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E3D" w:rsidRPr="00345E3D" w:rsidRDefault="00345E3D" w:rsidP="00345E3D">
      <w:pPr>
        <w:ind w:right="27" w:firstLine="708"/>
        <w:jc w:val="both"/>
        <w:rPr>
          <w:rFonts w:ascii="Arial" w:hAnsi="Arial" w:cs="Arial"/>
          <w:b/>
          <w:sz w:val="24"/>
          <w:szCs w:val="24"/>
        </w:rPr>
      </w:pPr>
      <w:r w:rsidRPr="00345E3D">
        <w:rPr>
          <w:rFonts w:ascii="Arial" w:hAnsi="Arial" w:cs="Arial"/>
          <w:b/>
          <w:sz w:val="24"/>
          <w:szCs w:val="24"/>
        </w:rPr>
        <w:t>OBRAZLOŽENJE</w:t>
      </w:r>
    </w:p>
    <w:p w:rsidR="00345E3D" w:rsidRPr="00345E3D" w:rsidRDefault="00345E3D" w:rsidP="00345E3D">
      <w:pPr>
        <w:ind w:right="27" w:firstLine="708"/>
        <w:jc w:val="both"/>
        <w:rPr>
          <w:rFonts w:ascii="Arial" w:hAnsi="Arial" w:cs="Arial"/>
          <w:b/>
          <w:sz w:val="24"/>
          <w:szCs w:val="24"/>
        </w:rPr>
      </w:pPr>
    </w:p>
    <w:p w:rsidR="00345E3D" w:rsidRPr="00345E3D" w:rsidRDefault="00345E3D" w:rsidP="00345E3D">
      <w:pPr>
        <w:ind w:right="27"/>
        <w:jc w:val="both"/>
        <w:rPr>
          <w:rFonts w:ascii="Arial" w:hAnsi="Arial" w:cs="Arial"/>
          <w:sz w:val="24"/>
          <w:szCs w:val="24"/>
        </w:rPr>
      </w:pPr>
      <w:r w:rsidRPr="00345E3D">
        <w:rPr>
          <w:rFonts w:ascii="Arial" w:hAnsi="Arial" w:cs="Arial"/>
          <w:sz w:val="24"/>
          <w:szCs w:val="24"/>
        </w:rPr>
        <w:t>Program</w:t>
      </w:r>
      <w:r>
        <w:rPr>
          <w:rFonts w:ascii="Arial" w:hAnsi="Arial" w:cs="Arial"/>
          <w:sz w:val="24"/>
          <w:szCs w:val="24"/>
        </w:rPr>
        <w:t xml:space="preserve"> potpora poljoprivredi na području Grada Crikvenice za 2018. g. </w:t>
      </w:r>
      <w:r w:rsidRPr="00345E3D">
        <w:rPr>
          <w:rFonts w:ascii="Arial" w:hAnsi="Arial" w:cs="Arial"/>
          <w:sz w:val="24"/>
          <w:szCs w:val="24"/>
        </w:rPr>
        <w:t xml:space="preserve"> sadržava četiri mjere kojima se želi potaknuti razvoj poljoprivrede s ciljem poticaja pokretanju poljoprivrednih gospodarstava, osposobljavanju i obrazovanju prijavitelja, te stavljanju što više poljoprivrednog zemljišta u funkciju. Programom je predviđeno 69.000 kuna.</w:t>
      </w:r>
    </w:p>
    <w:p w:rsidR="0055651A" w:rsidRDefault="0055651A">
      <w:pPr>
        <w:rPr>
          <w:sz w:val="24"/>
          <w:szCs w:val="24"/>
        </w:rPr>
      </w:pPr>
    </w:p>
    <w:p w:rsidR="00345E3D" w:rsidRDefault="00345E3D">
      <w:pPr>
        <w:rPr>
          <w:sz w:val="24"/>
          <w:szCs w:val="24"/>
        </w:rPr>
      </w:pPr>
    </w:p>
    <w:p w:rsidR="00345E3D" w:rsidRDefault="00345E3D">
      <w:pPr>
        <w:rPr>
          <w:sz w:val="24"/>
          <w:szCs w:val="24"/>
        </w:rPr>
      </w:pPr>
    </w:p>
    <w:p w:rsidR="00345E3D" w:rsidRDefault="00345E3D">
      <w:pPr>
        <w:rPr>
          <w:sz w:val="24"/>
          <w:szCs w:val="24"/>
        </w:rPr>
      </w:pPr>
    </w:p>
    <w:p w:rsidR="00345E3D" w:rsidRDefault="00345E3D">
      <w:pPr>
        <w:rPr>
          <w:sz w:val="24"/>
          <w:szCs w:val="24"/>
        </w:rPr>
      </w:pPr>
    </w:p>
    <w:p w:rsidR="00345E3D" w:rsidRDefault="00345E3D">
      <w:pPr>
        <w:rPr>
          <w:sz w:val="24"/>
          <w:szCs w:val="24"/>
        </w:rPr>
      </w:pPr>
    </w:p>
    <w:p w:rsidR="00345E3D" w:rsidRDefault="00345E3D">
      <w:pPr>
        <w:rPr>
          <w:sz w:val="24"/>
          <w:szCs w:val="24"/>
        </w:rPr>
      </w:pPr>
    </w:p>
    <w:p w:rsidR="00345E3D" w:rsidRDefault="00345E3D">
      <w:pPr>
        <w:rPr>
          <w:sz w:val="24"/>
          <w:szCs w:val="24"/>
        </w:rPr>
      </w:pPr>
    </w:p>
    <w:p w:rsidR="00345E3D" w:rsidRDefault="00345E3D">
      <w:pPr>
        <w:rPr>
          <w:sz w:val="24"/>
          <w:szCs w:val="24"/>
        </w:rPr>
      </w:pPr>
    </w:p>
    <w:p w:rsidR="00345E3D" w:rsidRDefault="00345E3D">
      <w:pPr>
        <w:rPr>
          <w:sz w:val="24"/>
          <w:szCs w:val="24"/>
        </w:rPr>
      </w:pPr>
    </w:p>
    <w:p w:rsidR="00345E3D" w:rsidRDefault="00345E3D">
      <w:pPr>
        <w:rPr>
          <w:sz w:val="24"/>
          <w:szCs w:val="24"/>
        </w:rPr>
      </w:pPr>
    </w:p>
    <w:p w:rsidR="00345E3D" w:rsidRDefault="00345E3D">
      <w:pPr>
        <w:rPr>
          <w:sz w:val="24"/>
          <w:szCs w:val="24"/>
        </w:rPr>
      </w:pPr>
    </w:p>
    <w:p w:rsidR="00345E3D" w:rsidRDefault="00345E3D">
      <w:pPr>
        <w:rPr>
          <w:sz w:val="24"/>
          <w:szCs w:val="24"/>
        </w:rPr>
      </w:pPr>
    </w:p>
    <w:p w:rsidR="00345E3D" w:rsidRDefault="00345E3D">
      <w:pPr>
        <w:rPr>
          <w:sz w:val="24"/>
          <w:szCs w:val="24"/>
        </w:rPr>
      </w:pPr>
    </w:p>
    <w:p w:rsidR="00345E3D" w:rsidRDefault="00345E3D">
      <w:pPr>
        <w:rPr>
          <w:sz w:val="24"/>
          <w:szCs w:val="24"/>
        </w:rPr>
      </w:pPr>
    </w:p>
    <w:p w:rsidR="00345E3D" w:rsidRDefault="00345E3D">
      <w:pPr>
        <w:rPr>
          <w:sz w:val="24"/>
          <w:szCs w:val="24"/>
        </w:rPr>
      </w:pPr>
    </w:p>
    <w:p w:rsidR="00345E3D" w:rsidRDefault="00345E3D">
      <w:pPr>
        <w:rPr>
          <w:sz w:val="24"/>
          <w:szCs w:val="24"/>
        </w:rPr>
      </w:pPr>
    </w:p>
    <w:p w:rsidR="00345E3D" w:rsidRDefault="00345E3D">
      <w:pPr>
        <w:rPr>
          <w:sz w:val="24"/>
          <w:szCs w:val="24"/>
        </w:rPr>
      </w:pPr>
    </w:p>
    <w:p w:rsidR="00345E3D" w:rsidRDefault="00345E3D">
      <w:pPr>
        <w:rPr>
          <w:sz w:val="24"/>
          <w:szCs w:val="24"/>
        </w:rPr>
      </w:pPr>
    </w:p>
    <w:p w:rsidR="00345E3D" w:rsidRDefault="00345E3D">
      <w:pPr>
        <w:rPr>
          <w:sz w:val="24"/>
          <w:szCs w:val="24"/>
        </w:rPr>
      </w:pPr>
    </w:p>
    <w:p w:rsidR="00345E3D" w:rsidRDefault="00345E3D">
      <w:pPr>
        <w:rPr>
          <w:sz w:val="24"/>
          <w:szCs w:val="24"/>
        </w:rPr>
      </w:pPr>
    </w:p>
    <w:p w:rsidR="00345E3D" w:rsidRDefault="00345E3D">
      <w:pPr>
        <w:rPr>
          <w:sz w:val="24"/>
          <w:szCs w:val="24"/>
        </w:rPr>
      </w:pPr>
    </w:p>
    <w:p w:rsidR="00345E3D" w:rsidRDefault="00345E3D">
      <w:pPr>
        <w:rPr>
          <w:sz w:val="24"/>
          <w:szCs w:val="24"/>
        </w:rPr>
      </w:pPr>
    </w:p>
    <w:p w:rsidR="00345E3D" w:rsidRDefault="00345E3D">
      <w:pPr>
        <w:rPr>
          <w:sz w:val="24"/>
          <w:szCs w:val="24"/>
        </w:rPr>
      </w:pPr>
    </w:p>
    <w:p w:rsidR="00345E3D" w:rsidRDefault="00345E3D">
      <w:pPr>
        <w:rPr>
          <w:sz w:val="24"/>
          <w:szCs w:val="24"/>
        </w:rPr>
      </w:pPr>
    </w:p>
    <w:p w:rsidR="00345E3D" w:rsidRDefault="00345E3D">
      <w:pPr>
        <w:rPr>
          <w:sz w:val="24"/>
          <w:szCs w:val="24"/>
        </w:rPr>
      </w:pPr>
    </w:p>
    <w:p w:rsidR="00345E3D" w:rsidRDefault="00345E3D">
      <w:pPr>
        <w:rPr>
          <w:sz w:val="24"/>
          <w:szCs w:val="24"/>
        </w:rPr>
      </w:pPr>
    </w:p>
    <w:p w:rsidR="00345E3D" w:rsidRDefault="00345E3D">
      <w:pPr>
        <w:rPr>
          <w:sz w:val="24"/>
          <w:szCs w:val="24"/>
        </w:rPr>
      </w:pPr>
    </w:p>
    <w:p w:rsidR="00345E3D" w:rsidRDefault="00345E3D">
      <w:pPr>
        <w:rPr>
          <w:sz w:val="24"/>
          <w:szCs w:val="24"/>
        </w:rPr>
      </w:pPr>
    </w:p>
    <w:p w:rsidR="00345E3D" w:rsidRDefault="00345E3D">
      <w:pPr>
        <w:rPr>
          <w:sz w:val="24"/>
          <w:szCs w:val="24"/>
        </w:rPr>
      </w:pPr>
    </w:p>
    <w:p w:rsidR="00345E3D" w:rsidRDefault="00345E3D">
      <w:pPr>
        <w:rPr>
          <w:sz w:val="24"/>
          <w:szCs w:val="24"/>
        </w:rPr>
      </w:pPr>
    </w:p>
    <w:p w:rsidR="00345E3D" w:rsidRDefault="00345E3D">
      <w:pPr>
        <w:rPr>
          <w:sz w:val="24"/>
          <w:szCs w:val="24"/>
        </w:rPr>
      </w:pPr>
    </w:p>
    <w:p w:rsidR="00345E3D" w:rsidRDefault="00345E3D">
      <w:pPr>
        <w:rPr>
          <w:sz w:val="24"/>
          <w:szCs w:val="24"/>
        </w:rPr>
      </w:pPr>
    </w:p>
    <w:p w:rsidR="00345E3D" w:rsidRDefault="00345E3D">
      <w:pPr>
        <w:rPr>
          <w:sz w:val="24"/>
          <w:szCs w:val="24"/>
        </w:rPr>
      </w:pPr>
    </w:p>
    <w:p w:rsidR="00345E3D" w:rsidRDefault="00345E3D">
      <w:pPr>
        <w:rPr>
          <w:sz w:val="24"/>
          <w:szCs w:val="24"/>
        </w:rPr>
      </w:pPr>
    </w:p>
    <w:p w:rsidR="00345E3D" w:rsidRDefault="00345E3D">
      <w:pPr>
        <w:rPr>
          <w:sz w:val="24"/>
          <w:szCs w:val="24"/>
        </w:rPr>
      </w:pPr>
    </w:p>
    <w:p w:rsidR="00345E3D" w:rsidRDefault="00345E3D">
      <w:pPr>
        <w:rPr>
          <w:sz w:val="24"/>
          <w:szCs w:val="24"/>
        </w:rPr>
      </w:pPr>
    </w:p>
    <w:p w:rsidR="00345E3D" w:rsidRDefault="00345E3D">
      <w:pPr>
        <w:rPr>
          <w:sz w:val="24"/>
          <w:szCs w:val="24"/>
        </w:rPr>
      </w:pPr>
    </w:p>
    <w:p w:rsidR="00345E3D" w:rsidRDefault="00345E3D">
      <w:pPr>
        <w:rPr>
          <w:sz w:val="24"/>
          <w:szCs w:val="24"/>
        </w:rPr>
      </w:pPr>
    </w:p>
    <w:p w:rsidR="00345E3D" w:rsidRDefault="00345E3D">
      <w:pPr>
        <w:rPr>
          <w:sz w:val="24"/>
          <w:szCs w:val="24"/>
        </w:rPr>
      </w:pPr>
    </w:p>
    <w:p w:rsidR="00345E3D" w:rsidRDefault="00345E3D">
      <w:pPr>
        <w:rPr>
          <w:sz w:val="24"/>
          <w:szCs w:val="24"/>
        </w:rPr>
      </w:pPr>
    </w:p>
    <w:p w:rsidR="00345E3D" w:rsidRDefault="00345E3D">
      <w:pPr>
        <w:rPr>
          <w:sz w:val="24"/>
          <w:szCs w:val="24"/>
        </w:rPr>
      </w:pPr>
    </w:p>
    <w:p w:rsidR="00345E3D" w:rsidRDefault="00345E3D">
      <w:pPr>
        <w:rPr>
          <w:sz w:val="24"/>
          <w:szCs w:val="24"/>
        </w:rPr>
      </w:pPr>
    </w:p>
    <w:p w:rsidR="00345E3D" w:rsidRPr="00755508" w:rsidRDefault="00345E3D" w:rsidP="00345E3D">
      <w:pPr>
        <w:ind w:right="27"/>
        <w:rPr>
          <w:rFonts w:ascii="Arial" w:hAnsi="Arial" w:cs="Arial"/>
          <w:szCs w:val="22"/>
        </w:rPr>
      </w:pPr>
    </w:p>
    <w:p w:rsidR="00345E3D" w:rsidRPr="00826AB3" w:rsidRDefault="00345E3D" w:rsidP="00345E3D">
      <w:pPr>
        <w:ind w:left="4956" w:firstLine="708"/>
        <w:rPr>
          <w:rFonts w:ascii="Arial" w:eastAsia="Calibri" w:hAnsi="Arial" w:cs="Arial"/>
          <w:sz w:val="24"/>
          <w:szCs w:val="24"/>
          <w:lang w:eastAsia="en-US"/>
        </w:rPr>
      </w:pPr>
      <w:r w:rsidRPr="00826AB3">
        <w:rPr>
          <w:rFonts w:ascii="Arial" w:eastAsia="Calibri" w:hAnsi="Arial" w:cs="Arial"/>
          <w:sz w:val="24"/>
          <w:szCs w:val="24"/>
          <w:lang w:eastAsia="en-US"/>
        </w:rPr>
        <w:t>(NACRT PRIJEDLOGA)</w:t>
      </w:r>
    </w:p>
    <w:p w:rsidR="00345E3D" w:rsidRPr="00826AB3" w:rsidRDefault="00345E3D" w:rsidP="00345E3D">
      <w:pPr>
        <w:rPr>
          <w:rFonts w:ascii="Arial" w:hAnsi="Arial" w:cs="Arial"/>
          <w:sz w:val="24"/>
          <w:szCs w:val="24"/>
        </w:rPr>
      </w:pPr>
    </w:p>
    <w:p w:rsidR="00345E3D" w:rsidRPr="00826AB3" w:rsidRDefault="00345E3D" w:rsidP="00345E3D">
      <w:pPr>
        <w:rPr>
          <w:rFonts w:ascii="Arial" w:hAnsi="Arial" w:cs="Arial"/>
          <w:sz w:val="24"/>
          <w:szCs w:val="24"/>
        </w:rPr>
      </w:pPr>
    </w:p>
    <w:p w:rsidR="00345E3D" w:rsidRPr="00826AB3" w:rsidRDefault="00345E3D" w:rsidP="00345E3D">
      <w:pPr>
        <w:jc w:val="both"/>
        <w:rPr>
          <w:rFonts w:ascii="Arial" w:hAnsi="Arial" w:cs="Arial"/>
          <w:sz w:val="24"/>
          <w:szCs w:val="24"/>
        </w:rPr>
      </w:pPr>
      <w:r w:rsidRPr="00826AB3">
        <w:rPr>
          <w:rFonts w:ascii="Arial" w:hAnsi="Arial" w:cs="Arial"/>
          <w:color w:val="FF0000"/>
          <w:sz w:val="24"/>
          <w:szCs w:val="24"/>
        </w:rPr>
        <w:tab/>
      </w:r>
      <w:r w:rsidRPr="00826AB3">
        <w:rPr>
          <w:rFonts w:ascii="Arial" w:hAnsi="Arial" w:cs="Arial"/>
          <w:sz w:val="24"/>
          <w:szCs w:val="24"/>
        </w:rPr>
        <w:t>Na temelju članka 66. Zakona o poljoprivredi („Narodne novine“ broj 30/15.) te članka 30. Statuta Grada Crikvenice („Službene novine Primorsko-goranske županije“ broj 26/09, 34/09 –</w:t>
      </w:r>
      <w:r>
        <w:rPr>
          <w:rFonts w:ascii="Arial" w:hAnsi="Arial" w:cs="Arial"/>
          <w:sz w:val="24"/>
          <w:szCs w:val="24"/>
        </w:rPr>
        <w:t xml:space="preserve"> </w:t>
      </w:r>
      <w:r w:rsidRPr="00826AB3">
        <w:rPr>
          <w:rFonts w:ascii="Arial" w:hAnsi="Arial" w:cs="Arial"/>
          <w:sz w:val="24"/>
          <w:szCs w:val="24"/>
        </w:rPr>
        <w:t>ispravak) Gradsko vijeće Grada Crikvenice na __. sjednici održanoj dana  __.__</w:t>
      </w:r>
      <w:r>
        <w:rPr>
          <w:rFonts w:ascii="Arial" w:hAnsi="Arial" w:cs="Arial"/>
          <w:sz w:val="24"/>
          <w:szCs w:val="24"/>
        </w:rPr>
        <w:t xml:space="preserve">. </w:t>
      </w:r>
      <w:r w:rsidRPr="00826AB3">
        <w:rPr>
          <w:rFonts w:ascii="Arial" w:hAnsi="Arial" w:cs="Arial"/>
          <w:sz w:val="24"/>
          <w:szCs w:val="24"/>
        </w:rPr>
        <w:t xml:space="preserve">2018. </w:t>
      </w:r>
      <w:r>
        <w:rPr>
          <w:rFonts w:ascii="Arial" w:hAnsi="Arial" w:cs="Arial"/>
          <w:sz w:val="24"/>
          <w:szCs w:val="24"/>
        </w:rPr>
        <w:t xml:space="preserve">g. </w:t>
      </w:r>
      <w:r w:rsidRPr="00826AB3">
        <w:rPr>
          <w:rFonts w:ascii="Arial" w:hAnsi="Arial" w:cs="Arial"/>
          <w:sz w:val="24"/>
          <w:szCs w:val="24"/>
        </w:rPr>
        <w:t xml:space="preserve">donijelo je </w:t>
      </w:r>
    </w:p>
    <w:p w:rsidR="00345E3D" w:rsidRPr="00826AB3" w:rsidRDefault="00345E3D" w:rsidP="00345E3D">
      <w:pPr>
        <w:jc w:val="both"/>
        <w:rPr>
          <w:rFonts w:ascii="Arial" w:hAnsi="Arial" w:cs="Arial"/>
          <w:b/>
          <w:sz w:val="24"/>
          <w:szCs w:val="24"/>
        </w:rPr>
      </w:pPr>
    </w:p>
    <w:p w:rsidR="00345E3D" w:rsidRPr="00826AB3" w:rsidRDefault="00345E3D" w:rsidP="00345E3D">
      <w:pPr>
        <w:jc w:val="both"/>
        <w:rPr>
          <w:rFonts w:ascii="Arial" w:hAnsi="Arial" w:cs="Arial"/>
          <w:b/>
          <w:sz w:val="24"/>
          <w:szCs w:val="24"/>
        </w:rPr>
      </w:pPr>
    </w:p>
    <w:p w:rsidR="00345E3D" w:rsidRPr="007D7A6E" w:rsidRDefault="00345E3D" w:rsidP="00345E3D">
      <w:pPr>
        <w:jc w:val="center"/>
        <w:rPr>
          <w:rFonts w:ascii="Arial" w:hAnsi="Arial" w:cs="Arial"/>
          <w:b/>
          <w:sz w:val="24"/>
          <w:szCs w:val="24"/>
        </w:rPr>
      </w:pPr>
      <w:r w:rsidRPr="00826AB3">
        <w:rPr>
          <w:rFonts w:ascii="Arial" w:hAnsi="Arial" w:cs="Arial"/>
          <w:b/>
          <w:sz w:val="24"/>
          <w:szCs w:val="24"/>
        </w:rPr>
        <w:t>PROGRAM POTPORA POLJOPRIVREDI NA PODRUČJU GRADA CRIKVENICE  ZA 2018</w:t>
      </w:r>
      <w:r>
        <w:rPr>
          <w:rFonts w:ascii="Arial" w:hAnsi="Arial" w:cs="Arial"/>
          <w:b/>
          <w:sz w:val="24"/>
          <w:szCs w:val="24"/>
        </w:rPr>
        <w:t>. GODINU</w:t>
      </w:r>
    </w:p>
    <w:p w:rsidR="00345E3D" w:rsidRPr="00826AB3" w:rsidRDefault="00345E3D" w:rsidP="00345E3D">
      <w:pPr>
        <w:rPr>
          <w:rFonts w:ascii="Arial" w:hAnsi="Arial" w:cs="Arial"/>
          <w:sz w:val="24"/>
          <w:szCs w:val="24"/>
        </w:rPr>
      </w:pPr>
    </w:p>
    <w:p w:rsidR="00345E3D" w:rsidRPr="00826AB3" w:rsidRDefault="00345E3D" w:rsidP="00345E3D">
      <w:pPr>
        <w:rPr>
          <w:rFonts w:ascii="Arial" w:hAnsi="Arial" w:cs="Arial"/>
          <w:b/>
          <w:i/>
          <w:sz w:val="24"/>
          <w:szCs w:val="24"/>
        </w:rPr>
      </w:pPr>
      <w:r w:rsidRPr="00826AB3">
        <w:rPr>
          <w:rFonts w:ascii="Arial" w:hAnsi="Arial" w:cs="Arial"/>
          <w:b/>
          <w:i/>
          <w:sz w:val="24"/>
          <w:szCs w:val="24"/>
        </w:rPr>
        <w:t>OPĆI UVJETI</w:t>
      </w:r>
    </w:p>
    <w:p w:rsidR="00345E3D" w:rsidRPr="00826AB3" w:rsidRDefault="00345E3D" w:rsidP="00345E3D">
      <w:pPr>
        <w:pStyle w:val="NoSpacing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26AB3">
        <w:rPr>
          <w:rFonts w:ascii="Arial" w:hAnsi="Arial" w:cs="Arial"/>
          <w:sz w:val="24"/>
          <w:szCs w:val="24"/>
        </w:rPr>
        <w:t>Članak 1.</w:t>
      </w:r>
    </w:p>
    <w:p w:rsidR="00345E3D" w:rsidRPr="00826AB3" w:rsidRDefault="00345E3D" w:rsidP="00345E3D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26AB3">
        <w:rPr>
          <w:rFonts w:ascii="Arial" w:hAnsi="Arial" w:cs="Arial"/>
          <w:sz w:val="24"/>
          <w:szCs w:val="24"/>
        </w:rPr>
        <w:tab/>
        <w:t>Ovim Programom utvrđuj</w:t>
      </w:r>
      <w:r>
        <w:rPr>
          <w:rFonts w:ascii="Arial" w:hAnsi="Arial" w:cs="Arial"/>
          <w:sz w:val="24"/>
          <w:szCs w:val="24"/>
        </w:rPr>
        <w:t>u se aktivnost</w:t>
      </w:r>
      <w:r w:rsidRPr="00826AB3">
        <w:rPr>
          <w:rFonts w:ascii="Arial" w:hAnsi="Arial" w:cs="Arial"/>
          <w:sz w:val="24"/>
          <w:szCs w:val="24"/>
        </w:rPr>
        <w:t>i u poljoprivredi za koje će Grad Crikvenica  u 2018. godini dodjeljivati potpore male vrijednosti te kriteriji i postupak dodjele istih.</w:t>
      </w:r>
    </w:p>
    <w:p w:rsidR="00345E3D" w:rsidRPr="00826AB3" w:rsidRDefault="00345E3D" w:rsidP="00345E3D">
      <w:pPr>
        <w:pStyle w:val="NoSpacing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6AB3">
        <w:rPr>
          <w:rFonts w:ascii="Arial" w:hAnsi="Arial" w:cs="Arial"/>
          <w:sz w:val="24"/>
          <w:szCs w:val="24"/>
        </w:rPr>
        <w:t>Potpore podrazumijevaju dodjelu bespovratnih novčanih sredstava iz Proračuna Grada Crikvenice za 201</w:t>
      </w:r>
      <w:r>
        <w:rPr>
          <w:rFonts w:ascii="Arial" w:hAnsi="Arial" w:cs="Arial"/>
          <w:sz w:val="24"/>
          <w:szCs w:val="24"/>
        </w:rPr>
        <w:t>8</w:t>
      </w:r>
      <w:r w:rsidRPr="00826AB3">
        <w:rPr>
          <w:rFonts w:ascii="Arial" w:hAnsi="Arial" w:cs="Arial"/>
          <w:sz w:val="24"/>
          <w:szCs w:val="24"/>
        </w:rPr>
        <w:t xml:space="preserve">. godinu. </w:t>
      </w:r>
    </w:p>
    <w:p w:rsidR="00345E3D" w:rsidRPr="00826AB3" w:rsidRDefault="00345E3D" w:rsidP="00345E3D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45E3D" w:rsidRPr="00826AB3" w:rsidRDefault="00345E3D" w:rsidP="00345E3D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26AB3">
        <w:rPr>
          <w:rFonts w:ascii="Arial" w:hAnsi="Arial" w:cs="Arial"/>
          <w:sz w:val="24"/>
          <w:szCs w:val="24"/>
        </w:rPr>
        <w:t>Članak 2.</w:t>
      </w:r>
    </w:p>
    <w:p w:rsidR="00345E3D" w:rsidRPr="00826AB3" w:rsidRDefault="00345E3D" w:rsidP="00345E3D">
      <w:pPr>
        <w:pStyle w:val="NoSpacing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826AB3">
        <w:rPr>
          <w:rFonts w:ascii="Arial" w:hAnsi="Arial" w:cs="Arial"/>
          <w:sz w:val="24"/>
          <w:szCs w:val="24"/>
        </w:rPr>
        <w:tab/>
        <w:t xml:space="preserve">Potpore male vrijednosti dodjeljuju se sukladno pravilima EU-a o pružanju državne potpore poljoprivredi i ruralnom razvoju propisanim Uredbom Komisije (EZ) br. 1408/2013. od 18. prosinca 2013. o primjeni članaka 107. i 108. Ugovora o funkcioniranju Europske unije na potpore </w:t>
      </w:r>
      <w:r w:rsidRPr="00826AB3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826AB3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826AB3">
        <w:rPr>
          <w:rFonts w:ascii="Arial" w:hAnsi="Arial" w:cs="Arial"/>
          <w:sz w:val="24"/>
          <w:szCs w:val="24"/>
        </w:rPr>
        <w:t xml:space="preserve"> u poljoprivrednom sektoru – u daljnjem tekstu: Uredba </w:t>
      </w:r>
      <w:r w:rsidRPr="00826AB3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826AB3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826AB3">
        <w:rPr>
          <w:rFonts w:ascii="Arial" w:hAnsi="Arial" w:cs="Arial"/>
          <w:i/>
          <w:sz w:val="24"/>
          <w:szCs w:val="24"/>
        </w:rPr>
        <w:t xml:space="preserve">. </w:t>
      </w:r>
    </w:p>
    <w:p w:rsidR="00345E3D" w:rsidRPr="00826AB3" w:rsidRDefault="00345E3D" w:rsidP="00345E3D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26AB3">
        <w:rPr>
          <w:rFonts w:ascii="Arial" w:hAnsi="Arial" w:cs="Arial"/>
          <w:sz w:val="24"/>
          <w:szCs w:val="24"/>
        </w:rPr>
        <w:tab/>
        <w:t xml:space="preserve">Sukladno članku 1. Uredbe </w:t>
      </w:r>
      <w:r w:rsidRPr="00826AB3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826AB3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826AB3">
        <w:rPr>
          <w:rFonts w:ascii="Arial" w:hAnsi="Arial" w:cs="Arial"/>
          <w:sz w:val="24"/>
          <w:szCs w:val="24"/>
        </w:rPr>
        <w:t>, ovaj se Program primjenjuje na potpore dodijeljene poduzetnicima koji se bave primarnom proizvodnjom poljoprivrednih proizvoda, uz iznimku:</w:t>
      </w:r>
    </w:p>
    <w:p w:rsidR="00345E3D" w:rsidRPr="00826AB3" w:rsidRDefault="00345E3D" w:rsidP="00345E3D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26AB3">
        <w:rPr>
          <w:rFonts w:ascii="Arial" w:hAnsi="Arial" w:cs="Arial"/>
          <w:sz w:val="24"/>
          <w:szCs w:val="24"/>
        </w:rPr>
        <w:t>potpora čiji je iznos određen na temelju cijene ili količine proizvoda stavljenih na tržište</w:t>
      </w:r>
    </w:p>
    <w:p w:rsidR="00345E3D" w:rsidRPr="00826AB3" w:rsidRDefault="00345E3D" w:rsidP="00345E3D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26AB3">
        <w:rPr>
          <w:rFonts w:ascii="Arial" w:hAnsi="Arial" w:cs="Arial"/>
          <w:sz w:val="24"/>
          <w:szCs w:val="24"/>
        </w:rPr>
        <w:t>potpora djela</w:t>
      </w:r>
      <w:r>
        <w:rPr>
          <w:rFonts w:ascii="Arial" w:hAnsi="Arial" w:cs="Arial"/>
          <w:sz w:val="24"/>
          <w:szCs w:val="24"/>
        </w:rPr>
        <w:t>tnostima vezanima uz izvoz, tj.</w:t>
      </w:r>
      <w:r w:rsidRPr="00826AB3">
        <w:rPr>
          <w:rFonts w:ascii="Arial" w:hAnsi="Arial" w:cs="Arial"/>
          <w:sz w:val="24"/>
          <w:szCs w:val="24"/>
        </w:rPr>
        <w:t xml:space="preserve"> potpora koje su izravno vezane uz izvezene količine, potpora za osnivanje i upravljanje distribucijskom mrežom ili za neke druge tekuće troškove vezane uz izvoznu djelatnost</w:t>
      </w:r>
    </w:p>
    <w:p w:rsidR="00345E3D" w:rsidRPr="00826AB3" w:rsidRDefault="00345E3D" w:rsidP="00345E3D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26AB3">
        <w:rPr>
          <w:rFonts w:ascii="Arial" w:hAnsi="Arial" w:cs="Arial"/>
          <w:sz w:val="24"/>
          <w:szCs w:val="24"/>
        </w:rPr>
        <w:t xml:space="preserve">potpora uvjetovanih korištenjem domaćih umjesto uvoznih proizvoda. </w:t>
      </w:r>
    </w:p>
    <w:p w:rsidR="00345E3D" w:rsidRPr="00826AB3" w:rsidRDefault="00345E3D" w:rsidP="00345E3D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26AB3">
        <w:rPr>
          <w:rFonts w:ascii="Arial" w:hAnsi="Arial" w:cs="Arial"/>
          <w:sz w:val="24"/>
          <w:szCs w:val="24"/>
        </w:rPr>
        <w:t xml:space="preserve">Ostale potpore koje se dodjeljuju po ovom Programu dodjeljuju se sukladno pravilima EU-a o pružanju državne potpore propisanima Uredbom Komisije (EZ) br. 1407/2013 od 18. prosinca 2013. o primjeni članaka 107. i 108. Ugovora o funkcioniranju Europske unije na </w:t>
      </w:r>
      <w:r w:rsidRPr="00826AB3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826AB3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826AB3">
        <w:rPr>
          <w:rFonts w:ascii="Arial" w:hAnsi="Arial" w:cs="Arial"/>
          <w:sz w:val="24"/>
          <w:szCs w:val="24"/>
        </w:rPr>
        <w:t xml:space="preserve"> potpore.</w:t>
      </w:r>
    </w:p>
    <w:p w:rsidR="00345E3D" w:rsidRPr="00826AB3" w:rsidRDefault="00345E3D" w:rsidP="00345E3D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26AB3">
        <w:rPr>
          <w:rFonts w:ascii="Arial" w:hAnsi="Arial" w:cs="Arial"/>
          <w:sz w:val="24"/>
          <w:szCs w:val="24"/>
        </w:rPr>
        <w:tab/>
        <w:t xml:space="preserve">Sukladno članku 2. Uredbe </w:t>
      </w:r>
      <w:r w:rsidRPr="00826AB3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826AB3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826AB3">
        <w:rPr>
          <w:rFonts w:ascii="Arial" w:hAnsi="Arial" w:cs="Arial"/>
          <w:sz w:val="24"/>
          <w:szCs w:val="24"/>
        </w:rPr>
        <w:t>, poljoprivredni proizvod znači proizvod iz Priloga I. Ugovora o funkcioniranju Europske unije, uz iznimku proizvoda ribarstva i akvakulture obuhvaćenih Uredbom Vijeća (EZ) br. 104/2000.</w:t>
      </w:r>
    </w:p>
    <w:p w:rsidR="00345E3D" w:rsidRDefault="00345E3D" w:rsidP="00345E3D">
      <w:pPr>
        <w:pStyle w:val="NoSpacing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345E3D" w:rsidRDefault="00345E3D" w:rsidP="00345E3D">
      <w:pPr>
        <w:pStyle w:val="NoSpacing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345E3D" w:rsidRPr="00826AB3" w:rsidRDefault="00345E3D" w:rsidP="00345E3D">
      <w:pPr>
        <w:pStyle w:val="NoSpacing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345E3D" w:rsidRPr="00826AB3" w:rsidRDefault="00345E3D" w:rsidP="00345E3D">
      <w:pPr>
        <w:pStyle w:val="NoSpacing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826AB3">
        <w:rPr>
          <w:rFonts w:ascii="Arial" w:eastAsia="Times New Roman" w:hAnsi="Arial" w:cs="Arial"/>
          <w:sz w:val="24"/>
          <w:szCs w:val="24"/>
          <w:lang w:eastAsia="hr-HR"/>
        </w:rPr>
        <w:t>Članak 3.</w:t>
      </w:r>
    </w:p>
    <w:p w:rsidR="00345E3D" w:rsidRPr="00826AB3" w:rsidRDefault="00345E3D" w:rsidP="00345E3D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26AB3">
        <w:rPr>
          <w:rFonts w:ascii="Arial" w:hAnsi="Arial" w:cs="Arial"/>
          <w:sz w:val="24"/>
          <w:szCs w:val="24"/>
        </w:rPr>
        <w:tab/>
        <w:t>Korisnici sredstava potpore su OPG-i, trgovačka društva, obrti i zadruge sa sjedištem/prebivalištem na području Grada Crikvenice koji se bave poljoprivrednom proizvodnjom.</w:t>
      </w:r>
    </w:p>
    <w:p w:rsidR="00345E3D" w:rsidRPr="00826AB3" w:rsidRDefault="00345E3D" w:rsidP="00345E3D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26AB3">
        <w:rPr>
          <w:rFonts w:ascii="Arial" w:hAnsi="Arial" w:cs="Arial"/>
          <w:sz w:val="24"/>
          <w:szCs w:val="24"/>
        </w:rPr>
        <w:tab/>
        <w:t xml:space="preserve">Sukladno članku 2., točki 2. Uredbe </w:t>
      </w:r>
      <w:r w:rsidRPr="00826AB3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826AB3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826AB3">
        <w:rPr>
          <w:rFonts w:ascii="Arial" w:hAnsi="Arial" w:cs="Arial"/>
          <w:sz w:val="24"/>
          <w:szCs w:val="24"/>
        </w:rPr>
        <w:t>, pod pojmom „jedan poduzetnik“ obuhvaćena su sva poduzeća koja su u najmanje jednom od sljedećih međusobnih odnosa:</w:t>
      </w:r>
    </w:p>
    <w:p w:rsidR="00345E3D" w:rsidRPr="00826AB3" w:rsidRDefault="00345E3D" w:rsidP="00345E3D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26AB3">
        <w:rPr>
          <w:rFonts w:ascii="Arial" w:hAnsi="Arial" w:cs="Arial"/>
          <w:sz w:val="24"/>
          <w:szCs w:val="24"/>
        </w:rPr>
        <w:t>jedno poduzeće ima većinu glasačkih prava dioničara ili članova u drugom poduzeću</w:t>
      </w:r>
    </w:p>
    <w:p w:rsidR="00345E3D" w:rsidRPr="00826AB3" w:rsidRDefault="00345E3D" w:rsidP="00345E3D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26AB3">
        <w:rPr>
          <w:rFonts w:ascii="Arial" w:hAnsi="Arial" w:cs="Arial"/>
          <w:sz w:val="24"/>
          <w:szCs w:val="24"/>
        </w:rPr>
        <w:t>jedno poduzeće ima pravo imenovati ili smijeniti većinu članova upravnog, upravljačkog ili nadzornog tijela drugog poduzeća</w:t>
      </w:r>
    </w:p>
    <w:p w:rsidR="00345E3D" w:rsidRPr="00826AB3" w:rsidRDefault="00345E3D" w:rsidP="00345E3D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26AB3">
        <w:rPr>
          <w:rFonts w:ascii="Arial" w:hAnsi="Arial" w:cs="Arial"/>
          <w:sz w:val="24"/>
          <w:szCs w:val="24"/>
        </w:rPr>
        <w:t>jedno poduzeće ima pravo ostvarivati vladajući utjecaj na drugo poduzeće prema ugovoru sklopljenom s tim poduzećem ili prema odredbi statuta ili društvenog ugovora tog poduzeća</w:t>
      </w:r>
    </w:p>
    <w:p w:rsidR="00345E3D" w:rsidRPr="00826AB3" w:rsidRDefault="00345E3D" w:rsidP="00345E3D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26AB3">
        <w:rPr>
          <w:rFonts w:ascii="Arial" w:hAnsi="Arial" w:cs="Arial"/>
          <w:sz w:val="24"/>
          <w:szCs w:val="24"/>
        </w:rPr>
        <w:t>jedno poduzeće, koje je dioničar ili član u drugom poduzeću, kontrolira samo, u skladu s dogovorom s drugim dioničarima ili članovima tog poduzeća, većinu glasačkih prava dioničara ili glasačkih prava članova u tom poduzeću.</w:t>
      </w:r>
    </w:p>
    <w:p w:rsidR="00345E3D" w:rsidRPr="00826AB3" w:rsidRDefault="00345E3D" w:rsidP="00345E3D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26AB3">
        <w:rPr>
          <w:rFonts w:ascii="Arial" w:hAnsi="Arial" w:cs="Arial"/>
          <w:sz w:val="24"/>
          <w:szCs w:val="24"/>
        </w:rPr>
        <w:tab/>
        <w:t>Poduzeća koja su u bilo kojem od odnosa navedenih u prvom podstavku</w:t>
      </w:r>
      <w:r>
        <w:rPr>
          <w:rFonts w:ascii="Arial" w:hAnsi="Arial" w:cs="Arial"/>
          <w:sz w:val="24"/>
          <w:szCs w:val="24"/>
        </w:rPr>
        <w:t>,</w:t>
      </w:r>
      <w:r w:rsidRPr="00826AB3">
        <w:rPr>
          <w:rFonts w:ascii="Arial" w:hAnsi="Arial" w:cs="Arial"/>
          <w:sz w:val="24"/>
          <w:szCs w:val="24"/>
        </w:rPr>
        <w:t xml:space="preserve"> točkama (a) do (d)</w:t>
      </w:r>
      <w:r>
        <w:rPr>
          <w:rFonts w:ascii="Arial" w:hAnsi="Arial" w:cs="Arial"/>
          <w:sz w:val="24"/>
          <w:szCs w:val="24"/>
        </w:rPr>
        <w:t>,</w:t>
      </w:r>
      <w:r w:rsidRPr="00826AB3">
        <w:rPr>
          <w:rFonts w:ascii="Arial" w:hAnsi="Arial" w:cs="Arial"/>
          <w:sz w:val="24"/>
          <w:szCs w:val="24"/>
        </w:rPr>
        <w:t xml:space="preserve"> preko jednog ili više drugih poduzeća isto se tako smatraju jednim poduzetnikom.</w:t>
      </w:r>
    </w:p>
    <w:p w:rsidR="00345E3D" w:rsidRPr="00826AB3" w:rsidRDefault="00345E3D" w:rsidP="00345E3D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26AB3">
        <w:rPr>
          <w:rFonts w:ascii="Arial" w:hAnsi="Arial" w:cs="Arial"/>
          <w:sz w:val="24"/>
          <w:szCs w:val="24"/>
        </w:rPr>
        <w:tab/>
      </w:r>
    </w:p>
    <w:p w:rsidR="00345E3D" w:rsidRPr="00826AB3" w:rsidRDefault="00345E3D" w:rsidP="00345E3D">
      <w:pPr>
        <w:spacing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26AB3">
        <w:rPr>
          <w:rFonts w:ascii="Arial" w:eastAsia="Calibri" w:hAnsi="Arial" w:cs="Arial"/>
          <w:sz w:val="24"/>
          <w:szCs w:val="24"/>
          <w:lang w:eastAsia="en-US"/>
        </w:rPr>
        <w:t>Članak 4.</w:t>
      </w:r>
    </w:p>
    <w:p w:rsidR="00345E3D" w:rsidRPr="00826AB3" w:rsidRDefault="00345E3D" w:rsidP="00345E3D">
      <w:pPr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Grad Crikvenica </w:t>
      </w:r>
      <w:r w:rsidRPr="00826AB3">
        <w:rPr>
          <w:rFonts w:ascii="Arial" w:eastAsia="Calibri" w:hAnsi="Arial" w:cs="Arial"/>
          <w:sz w:val="24"/>
          <w:szCs w:val="24"/>
          <w:lang w:eastAsia="en-US"/>
        </w:rPr>
        <w:t xml:space="preserve">će u 2018. godini dodjeljivati potpore za sljedeće aktivnosti: </w:t>
      </w:r>
    </w:p>
    <w:p w:rsidR="00345E3D" w:rsidRPr="00826AB3" w:rsidRDefault="00345E3D" w:rsidP="00345E3D">
      <w:pPr>
        <w:ind w:right="27"/>
        <w:jc w:val="both"/>
        <w:rPr>
          <w:rFonts w:ascii="Arial" w:hAnsi="Arial" w:cs="Arial"/>
          <w:color w:val="000000"/>
          <w:sz w:val="24"/>
          <w:szCs w:val="24"/>
        </w:rPr>
      </w:pPr>
    </w:p>
    <w:p w:rsidR="00345E3D" w:rsidRPr="00826AB3" w:rsidRDefault="00345E3D" w:rsidP="00345E3D">
      <w:pPr>
        <w:rPr>
          <w:ins w:id="0" w:author="LAG VINODOL" w:date="2016-11-03T10:37:00Z"/>
          <w:rFonts w:ascii="Arial" w:hAnsi="Arial" w:cs="Arial"/>
          <w:b/>
          <w:sz w:val="24"/>
          <w:szCs w:val="24"/>
        </w:rPr>
      </w:pPr>
      <w:r w:rsidRPr="00826AB3">
        <w:rPr>
          <w:rFonts w:ascii="Arial" w:hAnsi="Arial" w:cs="Arial"/>
          <w:b/>
          <w:sz w:val="24"/>
          <w:szCs w:val="24"/>
        </w:rPr>
        <w:t>1. Sufinanciranje nabave sadnog materijala</w:t>
      </w:r>
    </w:p>
    <w:p w:rsidR="00345E3D" w:rsidRPr="00826AB3" w:rsidRDefault="00345E3D" w:rsidP="00345E3D">
      <w:pPr>
        <w:rPr>
          <w:rFonts w:ascii="Arial" w:hAnsi="Arial" w:cs="Arial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345E3D" w:rsidRPr="00826AB3" w:rsidTr="00B926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345E3D" w:rsidRPr="00826AB3" w:rsidRDefault="00345E3D" w:rsidP="00B92600">
            <w:pPr>
              <w:pStyle w:val="Header"/>
              <w:ind w:right="566"/>
              <w:rPr>
                <w:rFonts w:ascii="Arial" w:hAnsi="Arial" w:cs="Arial"/>
                <w:b/>
                <w:sz w:val="24"/>
                <w:szCs w:val="24"/>
              </w:rPr>
            </w:pPr>
            <w:r w:rsidRPr="00826AB3">
              <w:rPr>
                <w:rFonts w:ascii="Arial" w:hAnsi="Arial" w:cs="Arial"/>
                <w:b/>
                <w:sz w:val="24"/>
                <w:szCs w:val="24"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E3D" w:rsidRPr="00826AB3" w:rsidRDefault="00345E3D" w:rsidP="00B92600">
            <w:pPr>
              <w:pStyle w:val="Header"/>
              <w:ind w:right="566"/>
              <w:rPr>
                <w:rFonts w:ascii="Arial" w:hAnsi="Arial" w:cs="Arial"/>
                <w:b/>
                <w:sz w:val="24"/>
                <w:szCs w:val="24"/>
              </w:rPr>
            </w:pPr>
            <w:r w:rsidRPr="00826AB3">
              <w:rPr>
                <w:rFonts w:ascii="Arial" w:hAnsi="Arial" w:cs="Arial"/>
                <w:b/>
                <w:sz w:val="24"/>
                <w:szCs w:val="24"/>
              </w:rPr>
              <w:t>Sufinanciranje nabave sadnog materijala</w:t>
            </w:r>
          </w:p>
        </w:tc>
      </w:tr>
      <w:tr w:rsidR="00345E3D" w:rsidRPr="00826AB3" w:rsidTr="00B92600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345E3D" w:rsidRPr="00826AB3" w:rsidRDefault="00345E3D" w:rsidP="00B92600">
            <w:pPr>
              <w:ind w:right="566"/>
              <w:rPr>
                <w:rFonts w:ascii="Arial" w:hAnsi="Arial" w:cs="Arial"/>
                <w:b/>
                <w:sz w:val="24"/>
                <w:szCs w:val="24"/>
              </w:rPr>
            </w:pPr>
            <w:r w:rsidRPr="00826AB3">
              <w:rPr>
                <w:rFonts w:ascii="Arial" w:hAnsi="Arial" w:cs="Arial"/>
                <w:b/>
                <w:sz w:val="24"/>
                <w:szCs w:val="24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E3D" w:rsidRPr="00826AB3" w:rsidRDefault="00345E3D" w:rsidP="00B92600">
            <w:pPr>
              <w:ind w:right="5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6AB3">
              <w:rPr>
                <w:rFonts w:ascii="Arial" w:hAnsi="Arial" w:cs="Arial"/>
                <w:sz w:val="24"/>
                <w:szCs w:val="24"/>
              </w:rPr>
              <w:t xml:space="preserve">Podizanje novih trajnih nasada te obnova postojećih </w:t>
            </w:r>
          </w:p>
        </w:tc>
      </w:tr>
      <w:tr w:rsidR="00345E3D" w:rsidRPr="00826AB3" w:rsidTr="00B92600">
        <w:trPr>
          <w:trHeight w:val="3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345E3D" w:rsidRPr="00826AB3" w:rsidRDefault="00345E3D" w:rsidP="00B92600">
            <w:pPr>
              <w:ind w:right="566"/>
              <w:rPr>
                <w:rFonts w:ascii="Arial" w:hAnsi="Arial" w:cs="Arial"/>
                <w:b/>
                <w:sz w:val="24"/>
                <w:szCs w:val="24"/>
              </w:rPr>
            </w:pPr>
            <w:r w:rsidRPr="00826AB3">
              <w:rPr>
                <w:rFonts w:ascii="Arial" w:hAnsi="Arial" w:cs="Arial"/>
                <w:b/>
                <w:sz w:val="24"/>
                <w:szCs w:val="24"/>
              </w:rPr>
              <w:t>Nositelj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E3D" w:rsidRPr="00826AB3" w:rsidRDefault="00345E3D" w:rsidP="00B92600">
            <w:pPr>
              <w:ind w:right="5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6AB3">
              <w:rPr>
                <w:rFonts w:ascii="Arial" w:hAnsi="Arial" w:cs="Arial"/>
                <w:sz w:val="24"/>
                <w:szCs w:val="24"/>
              </w:rPr>
              <w:t>Grad, Odsjek gradske uprave za gospodarstvo, turizam i projekte, LAG „V</w:t>
            </w:r>
            <w:r>
              <w:rPr>
                <w:rFonts w:ascii="Arial" w:hAnsi="Arial" w:cs="Arial"/>
                <w:sz w:val="24"/>
                <w:szCs w:val="24"/>
              </w:rPr>
              <w:t>inodol</w:t>
            </w:r>
            <w:r w:rsidRPr="00826AB3">
              <w:rPr>
                <w:rFonts w:ascii="Arial" w:hAnsi="Arial" w:cs="Arial"/>
                <w:sz w:val="24"/>
                <w:szCs w:val="24"/>
              </w:rPr>
              <w:t>“, Poduzetnički centar „Vinodol“ 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6AB3">
              <w:rPr>
                <w:rFonts w:ascii="Arial" w:hAnsi="Arial" w:cs="Arial"/>
                <w:sz w:val="24"/>
                <w:szCs w:val="24"/>
              </w:rPr>
              <w:t>o.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6AB3">
              <w:rPr>
                <w:rFonts w:ascii="Arial" w:hAnsi="Arial" w:cs="Arial"/>
                <w:sz w:val="24"/>
                <w:szCs w:val="24"/>
              </w:rPr>
              <w:t>o.</w:t>
            </w:r>
          </w:p>
        </w:tc>
      </w:tr>
      <w:tr w:rsidR="00345E3D" w:rsidRPr="00826AB3" w:rsidTr="00B926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345E3D" w:rsidRPr="00826AB3" w:rsidRDefault="00345E3D" w:rsidP="00B92600">
            <w:pPr>
              <w:ind w:right="566"/>
              <w:rPr>
                <w:rFonts w:ascii="Arial" w:hAnsi="Arial" w:cs="Arial"/>
                <w:b/>
                <w:sz w:val="24"/>
                <w:szCs w:val="24"/>
              </w:rPr>
            </w:pPr>
            <w:r w:rsidRPr="00826AB3">
              <w:rPr>
                <w:rFonts w:ascii="Arial" w:hAnsi="Arial" w:cs="Arial"/>
                <w:b/>
                <w:sz w:val="24"/>
                <w:szCs w:val="24"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E3D" w:rsidRPr="00826AB3" w:rsidRDefault="00345E3D" w:rsidP="00B92600">
            <w:pPr>
              <w:ind w:right="5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6AB3">
              <w:rPr>
                <w:rFonts w:ascii="Arial" w:hAnsi="Arial" w:cs="Arial"/>
                <w:sz w:val="24"/>
                <w:szCs w:val="24"/>
              </w:rPr>
              <w:t>OPG-i, trgovačka društva, obrti, zadruge sa sjedištem/prebivalištem na području Grada Crikvenice</w:t>
            </w:r>
          </w:p>
        </w:tc>
      </w:tr>
      <w:tr w:rsidR="00345E3D" w:rsidRPr="00826AB3" w:rsidTr="00B92600">
        <w:trPr>
          <w:trHeight w:val="47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345E3D" w:rsidRPr="00826AB3" w:rsidRDefault="00345E3D" w:rsidP="00B92600">
            <w:pPr>
              <w:ind w:right="566"/>
              <w:rPr>
                <w:rFonts w:ascii="Arial" w:hAnsi="Arial" w:cs="Arial"/>
                <w:b/>
                <w:sz w:val="24"/>
                <w:szCs w:val="24"/>
              </w:rPr>
            </w:pPr>
            <w:r w:rsidRPr="00826AB3">
              <w:rPr>
                <w:rFonts w:ascii="Arial" w:hAnsi="Arial" w:cs="Arial"/>
                <w:b/>
                <w:sz w:val="24"/>
                <w:szCs w:val="24"/>
              </w:rPr>
              <w:t>Provedba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E3D" w:rsidRPr="00826AB3" w:rsidRDefault="00345E3D" w:rsidP="00B92600">
            <w:pPr>
              <w:ind w:right="5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6AB3">
              <w:rPr>
                <w:rFonts w:ascii="Arial" w:hAnsi="Arial" w:cs="Arial"/>
                <w:sz w:val="24"/>
                <w:szCs w:val="24"/>
              </w:rPr>
              <w:t>Dodjela subvencije za nabavu deklariranog sadnog materijala u iznosu do 50 % troškova, a  najviše do 1.500,00 kn po zahtjevu, odnosno ukupno do 9.000 kuna.</w:t>
            </w:r>
          </w:p>
        </w:tc>
      </w:tr>
    </w:tbl>
    <w:p w:rsidR="00345E3D" w:rsidRPr="00826AB3" w:rsidRDefault="00345E3D" w:rsidP="00345E3D">
      <w:pPr>
        <w:rPr>
          <w:rFonts w:ascii="Arial" w:hAnsi="Arial" w:cs="Arial"/>
          <w:sz w:val="24"/>
          <w:szCs w:val="24"/>
        </w:rPr>
      </w:pPr>
    </w:p>
    <w:p w:rsidR="00345E3D" w:rsidRPr="00826AB3" w:rsidRDefault="00345E3D" w:rsidP="00345E3D">
      <w:pPr>
        <w:jc w:val="both"/>
        <w:rPr>
          <w:rFonts w:ascii="Arial" w:hAnsi="Arial" w:cs="Arial"/>
          <w:sz w:val="24"/>
          <w:szCs w:val="24"/>
        </w:rPr>
      </w:pPr>
      <w:r w:rsidRPr="00826AB3">
        <w:rPr>
          <w:rFonts w:ascii="Arial" w:hAnsi="Arial" w:cs="Arial"/>
          <w:b/>
          <w:sz w:val="24"/>
          <w:szCs w:val="24"/>
        </w:rPr>
        <w:t>2. Subvencija za edukaciju i stručno osposobljavanje za rad na poljoprivrednom gospodarstvu</w:t>
      </w:r>
    </w:p>
    <w:p w:rsidR="00345E3D" w:rsidRPr="00826AB3" w:rsidRDefault="00345E3D" w:rsidP="00345E3D">
      <w:pPr>
        <w:rPr>
          <w:rFonts w:ascii="Arial" w:hAnsi="Arial" w:cs="Arial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345E3D" w:rsidRPr="00826AB3" w:rsidTr="00B926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345E3D" w:rsidRPr="00826AB3" w:rsidRDefault="00345E3D" w:rsidP="00B92600">
            <w:pPr>
              <w:pStyle w:val="Header"/>
              <w:ind w:right="566"/>
              <w:rPr>
                <w:rFonts w:ascii="Arial" w:hAnsi="Arial" w:cs="Arial"/>
                <w:b/>
                <w:sz w:val="24"/>
                <w:szCs w:val="24"/>
              </w:rPr>
            </w:pPr>
            <w:r w:rsidRPr="00826AB3">
              <w:rPr>
                <w:rFonts w:ascii="Arial" w:hAnsi="Arial" w:cs="Arial"/>
                <w:b/>
                <w:sz w:val="24"/>
                <w:szCs w:val="24"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E3D" w:rsidRPr="00826AB3" w:rsidRDefault="00345E3D" w:rsidP="00B92600">
            <w:pPr>
              <w:pStyle w:val="Header"/>
              <w:ind w:right="566"/>
              <w:rPr>
                <w:rFonts w:ascii="Arial" w:hAnsi="Arial" w:cs="Arial"/>
                <w:b/>
                <w:sz w:val="24"/>
                <w:szCs w:val="24"/>
              </w:rPr>
            </w:pPr>
            <w:r w:rsidRPr="00826AB3">
              <w:rPr>
                <w:rFonts w:ascii="Arial" w:hAnsi="Arial" w:cs="Arial"/>
                <w:b/>
                <w:sz w:val="24"/>
                <w:szCs w:val="24"/>
              </w:rPr>
              <w:t>Stjecanje stručnog osposobljavanja/obrazovanja</w:t>
            </w:r>
          </w:p>
        </w:tc>
      </w:tr>
      <w:tr w:rsidR="00345E3D" w:rsidRPr="00826AB3" w:rsidTr="00B92600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345E3D" w:rsidRPr="00826AB3" w:rsidRDefault="00345E3D" w:rsidP="00B92600">
            <w:pPr>
              <w:ind w:right="566"/>
              <w:rPr>
                <w:rFonts w:ascii="Arial" w:hAnsi="Arial" w:cs="Arial"/>
                <w:b/>
                <w:sz w:val="24"/>
                <w:szCs w:val="24"/>
              </w:rPr>
            </w:pPr>
            <w:r w:rsidRPr="00826AB3">
              <w:rPr>
                <w:rFonts w:ascii="Arial" w:hAnsi="Arial" w:cs="Arial"/>
                <w:b/>
                <w:sz w:val="24"/>
                <w:szCs w:val="24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E3D" w:rsidRPr="00826AB3" w:rsidRDefault="00345E3D" w:rsidP="00B92600">
            <w:pPr>
              <w:ind w:right="5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6AB3">
              <w:rPr>
                <w:rFonts w:ascii="Arial" w:hAnsi="Arial" w:cs="Arial"/>
                <w:sz w:val="24"/>
                <w:szCs w:val="24"/>
              </w:rPr>
              <w:t>Stjecanje stručnog osposobljavanja/obrazovanja iz odgovarajućeg područja poljoprivrede za koje se dobiva certifikat temeljem programa koji je utvrdilo nadležno ministarstvo (formalni tečajevi koje provode učilišta - kao dokaz stručne osposobljenosti za bavljenje poljoprivrednom djelatnošću); edukacija za stjecanje dozvola za rukovanje zaštitnim sredstvima.</w:t>
            </w:r>
          </w:p>
        </w:tc>
      </w:tr>
      <w:tr w:rsidR="00345E3D" w:rsidRPr="00826AB3" w:rsidTr="00B92600">
        <w:trPr>
          <w:trHeight w:val="3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345E3D" w:rsidRPr="00826AB3" w:rsidRDefault="00345E3D" w:rsidP="00B92600">
            <w:pPr>
              <w:ind w:right="566"/>
              <w:rPr>
                <w:rFonts w:ascii="Arial" w:hAnsi="Arial" w:cs="Arial"/>
                <w:b/>
                <w:sz w:val="24"/>
                <w:szCs w:val="24"/>
              </w:rPr>
            </w:pPr>
            <w:r w:rsidRPr="00826AB3">
              <w:rPr>
                <w:rFonts w:ascii="Arial" w:hAnsi="Arial" w:cs="Arial"/>
                <w:b/>
                <w:sz w:val="24"/>
                <w:szCs w:val="24"/>
              </w:rPr>
              <w:t>Nositelj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E3D" w:rsidRPr="00826AB3" w:rsidRDefault="00345E3D" w:rsidP="00B92600">
            <w:pPr>
              <w:ind w:right="5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6AB3">
              <w:rPr>
                <w:rFonts w:ascii="Arial" w:hAnsi="Arial" w:cs="Arial"/>
                <w:sz w:val="24"/>
                <w:szCs w:val="24"/>
              </w:rPr>
              <w:t>Grad, Odsjek gradske uprave za gospodarstvo, turizam i projekte, LAG „V</w:t>
            </w:r>
            <w:r>
              <w:rPr>
                <w:rFonts w:ascii="Arial" w:hAnsi="Arial" w:cs="Arial"/>
                <w:sz w:val="24"/>
                <w:szCs w:val="24"/>
              </w:rPr>
              <w:t>inodol</w:t>
            </w:r>
            <w:r w:rsidRPr="00826AB3">
              <w:rPr>
                <w:rFonts w:ascii="Arial" w:hAnsi="Arial" w:cs="Arial"/>
                <w:sz w:val="24"/>
                <w:szCs w:val="24"/>
              </w:rPr>
              <w:t>“, Poduzetnički centar „Vinodol“ 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6AB3">
              <w:rPr>
                <w:rFonts w:ascii="Arial" w:hAnsi="Arial" w:cs="Arial"/>
                <w:sz w:val="24"/>
                <w:szCs w:val="24"/>
              </w:rPr>
              <w:t>o.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6AB3">
              <w:rPr>
                <w:rFonts w:ascii="Arial" w:hAnsi="Arial" w:cs="Arial"/>
                <w:sz w:val="24"/>
                <w:szCs w:val="24"/>
              </w:rPr>
              <w:t>o.</w:t>
            </w:r>
          </w:p>
        </w:tc>
      </w:tr>
      <w:tr w:rsidR="00345E3D" w:rsidRPr="00826AB3" w:rsidTr="00B926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345E3D" w:rsidRPr="00826AB3" w:rsidRDefault="00345E3D" w:rsidP="00B92600">
            <w:pPr>
              <w:ind w:right="566"/>
              <w:rPr>
                <w:rFonts w:ascii="Arial" w:hAnsi="Arial" w:cs="Arial"/>
                <w:b/>
                <w:sz w:val="24"/>
                <w:szCs w:val="24"/>
              </w:rPr>
            </w:pPr>
            <w:r w:rsidRPr="00826AB3">
              <w:rPr>
                <w:rFonts w:ascii="Arial" w:hAnsi="Arial" w:cs="Arial"/>
                <w:b/>
                <w:sz w:val="24"/>
                <w:szCs w:val="24"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E3D" w:rsidRPr="00826AB3" w:rsidRDefault="00345E3D" w:rsidP="00B92600">
            <w:pPr>
              <w:ind w:right="5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6AB3">
              <w:rPr>
                <w:rFonts w:ascii="Arial" w:hAnsi="Arial" w:cs="Arial"/>
                <w:sz w:val="24"/>
                <w:szCs w:val="24"/>
              </w:rPr>
              <w:t>OPG-i, trgovačka društva, obrti, zadruge sa sjedištem/prebivalištem na području Grada Crikvenice</w:t>
            </w:r>
          </w:p>
        </w:tc>
      </w:tr>
      <w:tr w:rsidR="00345E3D" w:rsidRPr="00826AB3" w:rsidTr="00B92600">
        <w:trPr>
          <w:trHeight w:val="47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345E3D" w:rsidRPr="00826AB3" w:rsidRDefault="00345E3D" w:rsidP="00B92600">
            <w:pPr>
              <w:ind w:right="566"/>
              <w:rPr>
                <w:rFonts w:ascii="Arial" w:hAnsi="Arial" w:cs="Arial"/>
                <w:b/>
                <w:sz w:val="24"/>
                <w:szCs w:val="24"/>
              </w:rPr>
            </w:pPr>
            <w:r w:rsidRPr="00826AB3">
              <w:rPr>
                <w:rFonts w:ascii="Arial" w:hAnsi="Arial" w:cs="Arial"/>
                <w:b/>
                <w:sz w:val="24"/>
                <w:szCs w:val="24"/>
              </w:rPr>
              <w:t>Provedba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E3D" w:rsidRPr="00826AB3" w:rsidRDefault="00345E3D" w:rsidP="00B92600">
            <w:pPr>
              <w:ind w:right="5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6AB3">
              <w:rPr>
                <w:rFonts w:ascii="Arial" w:hAnsi="Arial" w:cs="Arial"/>
                <w:sz w:val="24"/>
                <w:szCs w:val="24"/>
              </w:rPr>
              <w:t>Subvencija u pokriću dijela troškova do 50 %, a najviše do 1.000,00 kn po zahtjevu, odnosno ukupno 5.000,00 kn.</w:t>
            </w:r>
          </w:p>
        </w:tc>
      </w:tr>
    </w:tbl>
    <w:p w:rsidR="00345E3D" w:rsidRPr="00826AB3" w:rsidRDefault="00345E3D" w:rsidP="00345E3D">
      <w:pPr>
        <w:rPr>
          <w:rFonts w:ascii="Arial" w:hAnsi="Arial" w:cs="Arial"/>
          <w:sz w:val="24"/>
          <w:szCs w:val="24"/>
        </w:rPr>
      </w:pPr>
    </w:p>
    <w:p w:rsidR="00345E3D" w:rsidRPr="00826AB3" w:rsidRDefault="00345E3D" w:rsidP="00345E3D">
      <w:pPr>
        <w:rPr>
          <w:rFonts w:ascii="Arial" w:hAnsi="Arial" w:cs="Arial"/>
          <w:b/>
          <w:sz w:val="24"/>
          <w:szCs w:val="24"/>
        </w:rPr>
      </w:pPr>
      <w:r w:rsidRPr="007D7A6E">
        <w:rPr>
          <w:rFonts w:ascii="Arial" w:hAnsi="Arial" w:cs="Arial"/>
          <w:b/>
          <w:sz w:val="24"/>
          <w:szCs w:val="24"/>
        </w:rPr>
        <w:t>3.</w:t>
      </w:r>
      <w:r w:rsidRPr="00826AB3">
        <w:rPr>
          <w:rFonts w:ascii="Arial" w:hAnsi="Arial" w:cs="Arial"/>
          <w:sz w:val="24"/>
          <w:szCs w:val="24"/>
        </w:rPr>
        <w:t xml:space="preserve"> </w:t>
      </w:r>
      <w:r w:rsidRPr="00826AB3">
        <w:rPr>
          <w:rFonts w:ascii="Arial" w:hAnsi="Arial" w:cs="Arial"/>
          <w:b/>
          <w:sz w:val="24"/>
          <w:szCs w:val="24"/>
        </w:rPr>
        <w:t>Sufinanciranje nabave novih košnica i pčelarske opreme</w:t>
      </w:r>
    </w:p>
    <w:p w:rsidR="00345E3D" w:rsidRPr="00826AB3" w:rsidRDefault="00345E3D" w:rsidP="00345E3D">
      <w:pPr>
        <w:rPr>
          <w:rFonts w:ascii="Arial" w:hAnsi="Arial" w:cs="Arial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345E3D" w:rsidRPr="00826AB3" w:rsidTr="00B926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345E3D" w:rsidRPr="00826AB3" w:rsidRDefault="00345E3D" w:rsidP="00B92600">
            <w:pPr>
              <w:pStyle w:val="Header"/>
              <w:ind w:right="566"/>
              <w:rPr>
                <w:rFonts w:ascii="Arial" w:hAnsi="Arial" w:cs="Arial"/>
                <w:b/>
                <w:sz w:val="24"/>
                <w:szCs w:val="24"/>
              </w:rPr>
            </w:pPr>
            <w:r w:rsidRPr="00826AB3">
              <w:rPr>
                <w:rFonts w:ascii="Arial" w:hAnsi="Arial" w:cs="Arial"/>
                <w:b/>
                <w:sz w:val="24"/>
                <w:szCs w:val="24"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E3D" w:rsidRPr="00826AB3" w:rsidRDefault="00345E3D" w:rsidP="00B926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AB3">
              <w:rPr>
                <w:rFonts w:ascii="Arial" w:hAnsi="Arial" w:cs="Arial"/>
                <w:b/>
                <w:sz w:val="24"/>
                <w:szCs w:val="24"/>
              </w:rPr>
              <w:t>Sufinanciranje nabave novih košnica i pčelarske opreme</w:t>
            </w:r>
          </w:p>
        </w:tc>
      </w:tr>
      <w:tr w:rsidR="00345E3D" w:rsidRPr="00826AB3" w:rsidTr="00B92600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345E3D" w:rsidRPr="00826AB3" w:rsidRDefault="00345E3D" w:rsidP="00B92600">
            <w:pPr>
              <w:ind w:right="566"/>
              <w:rPr>
                <w:rFonts w:ascii="Arial" w:hAnsi="Arial" w:cs="Arial"/>
                <w:b/>
                <w:sz w:val="24"/>
                <w:szCs w:val="24"/>
              </w:rPr>
            </w:pPr>
            <w:r w:rsidRPr="00826AB3">
              <w:rPr>
                <w:rFonts w:ascii="Arial" w:hAnsi="Arial" w:cs="Arial"/>
                <w:b/>
                <w:sz w:val="24"/>
                <w:szCs w:val="24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E3D" w:rsidRPr="00826AB3" w:rsidRDefault="00345E3D" w:rsidP="00B92600">
            <w:pPr>
              <w:ind w:right="5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6AB3">
              <w:rPr>
                <w:rFonts w:ascii="Arial" w:hAnsi="Arial" w:cs="Arial"/>
                <w:sz w:val="24"/>
                <w:szCs w:val="24"/>
              </w:rPr>
              <w:t>Obnavljanje i održanje pčelarstva, poboljšanje kvalitete meda</w:t>
            </w:r>
          </w:p>
        </w:tc>
      </w:tr>
      <w:tr w:rsidR="00345E3D" w:rsidRPr="00826AB3" w:rsidTr="00B92600">
        <w:trPr>
          <w:trHeight w:val="3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345E3D" w:rsidRPr="00826AB3" w:rsidRDefault="00345E3D" w:rsidP="00B92600">
            <w:pPr>
              <w:ind w:right="566"/>
              <w:rPr>
                <w:rFonts w:ascii="Arial" w:hAnsi="Arial" w:cs="Arial"/>
                <w:b/>
                <w:sz w:val="24"/>
                <w:szCs w:val="24"/>
              </w:rPr>
            </w:pPr>
            <w:r w:rsidRPr="00826AB3">
              <w:rPr>
                <w:rFonts w:ascii="Arial" w:hAnsi="Arial" w:cs="Arial"/>
                <w:b/>
                <w:sz w:val="24"/>
                <w:szCs w:val="24"/>
              </w:rPr>
              <w:t>Nositelj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E3D" w:rsidRPr="00826AB3" w:rsidRDefault="00345E3D" w:rsidP="00B92600">
            <w:pPr>
              <w:ind w:right="5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6AB3">
              <w:rPr>
                <w:rFonts w:ascii="Arial" w:hAnsi="Arial" w:cs="Arial"/>
                <w:sz w:val="24"/>
                <w:szCs w:val="24"/>
              </w:rPr>
              <w:t>Grad, Odsjek gradske uprave za gospodarstvo, turizam i projekte, LAG „V</w:t>
            </w:r>
            <w:r>
              <w:rPr>
                <w:rFonts w:ascii="Arial" w:hAnsi="Arial" w:cs="Arial"/>
                <w:sz w:val="24"/>
                <w:szCs w:val="24"/>
              </w:rPr>
              <w:t>inodol</w:t>
            </w:r>
            <w:r w:rsidRPr="00826AB3">
              <w:rPr>
                <w:rFonts w:ascii="Arial" w:hAnsi="Arial" w:cs="Arial"/>
                <w:sz w:val="24"/>
                <w:szCs w:val="24"/>
              </w:rPr>
              <w:t>“, Poduzetnički centar „Vinodol“ 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6AB3">
              <w:rPr>
                <w:rFonts w:ascii="Arial" w:hAnsi="Arial" w:cs="Arial"/>
                <w:sz w:val="24"/>
                <w:szCs w:val="24"/>
              </w:rPr>
              <w:t>o.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6AB3">
              <w:rPr>
                <w:rFonts w:ascii="Arial" w:hAnsi="Arial" w:cs="Arial"/>
                <w:sz w:val="24"/>
                <w:szCs w:val="24"/>
              </w:rPr>
              <w:t>o.</w:t>
            </w:r>
          </w:p>
        </w:tc>
      </w:tr>
      <w:tr w:rsidR="00345E3D" w:rsidRPr="00826AB3" w:rsidTr="00B926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345E3D" w:rsidRPr="00826AB3" w:rsidRDefault="00345E3D" w:rsidP="00B92600">
            <w:pPr>
              <w:ind w:right="566"/>
              <w:rPr>
                <w:rFonts w:ascii="Arial" w:hAnsi="Arial" w:cs="Arial"/>
                <w:b/>
                <w:sz w:val="24"/>
                <w:szCs w:val="24"/>
              </w:rPr>
            </w:pPr>
            <w:r w:rsidRPr="00826AB3">
              <w:rPr>
                <w:rFonts w:ascii="Arial" w:hAnsi="Arial" w:cs="Arial"/>
                <w:b/>
                <w:sz w:val="24"/>
                <w:szCs w:val="24"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E3D" w:rsidRPr="00826AB3" w:rsidRDefault="00345E3D" w:rsidP="00B92600">
            <w:pPr>
              <w:ind w:right="5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6AB3">
              <w:rPr>
                <w:rFonts w:ascii="Arial" w:hAnsi="Arial" w:cs="Arial"/>
                <w:sz w:val="24"/>
                <w:szCs w:val="24"/>
              </w:rPr>
              <w:t>OPG-i, trgovačka društva, obrti, zadruge sa sjedištem/prebivalištem na području Grada Crikvenice</w:t>
            </w:r>
          </w:p>
        </w:tc>
      </w:tr>
      <w:tr w:rsidR="00345E3D" w:rsidRPr="00826AB3" w:rsidTr="00B92600">
        <w:trPr>
          <w:trHeight w:val="47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345E3D" w:rsidRPr="00826AB3" w:rsidRDefault="00345E3D" w:rsidP="00B92600">
            <w:pPr>
              <w:ind w:right="566"/>
              <w:rPr>
                <w:rFonts w:ascii="Arial" w:hAnsi="Arial" w:cs="Arial"/>
                <w:b/>
                <w:sz w:val="24"/>
                <w:szCs w:val="24"/>
              </w:rPr>
            </w:pPr>
            <w:r w:rsidRPr="00826AB3">
              <w:rPr>
                <w:rFonts w:ascii="Arial" w:hAnsi="Arial" w:cs="Arial"/>
                <w:b/>
                <w:sz w:val="24"/>
                <w:szCs w:val="24"/>
              </w:rPr>
              <w:t>Provedba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E3D" w:rsidRPr="00826AB3" w:rsidRDefault="00345E3D" w:rsidP="00B92600">
            <w:pPr>
              <w:ind w:right="5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6AB3">
              <w:rPr>
                <w:rFonts w:ascii="Arial" w:hAnsi="Arial" w:cs="Arial"/>
                <w:sz w:val="24"/>
                <w:szCs w:val="24"/>
              </w:rPr>
              <w:t>Subvencija u pokriću dijela troškova nabave novih košnica i nove pčelarske opreme do 50 %, a najviše do  1.500,00 kn po zahtjevu, odnosno ukupno do 5.000,00 kn.</w:t>
            </w:r>
          </w:p>
        </w:tc>
      </w:tr>
    </w:tbl>
    <w:p w:rsidR="00345E3D" w:rsidRPr="00826AB3" w:rsidRDefault="00345E3D" w:rsidP="00345E3D">
      <w:pPr>
        <w:rPr>
          <w:rFonts w:ascii="Arial" w:hAnsi="Arial" w:cs="Arial"/>
          <w:sz w:val="24"/>
          <w:szCs w:val="24"/>
        </w:rPr>
      </w:pPr>
    </w:p>
    <w:p w:rsidR="00345E3D" w:rsidRPr="00826AB3" w:rsidRDefault="00345E3D" w:rsidP="00345E3D">
      <w:pPr>
        <w:rPr>
          <w:rFonts w:ascii="Arial" w:hAnsi="Arial" w:cs="Arial"/>
          <w:b/>
          <w:sz w:val="24"/>
          <w:szCs w:val="24"/>
        </w:rPr>
      </w:pPr>
      <w:r w:rsidRPr="007D7A6E">
        <w:rPr>
          <w:rFonts w:ascii="Arial" w:hAnsi="Arial" w:cs="Arial"/>
          <w:b/>
          <w:sz w:val="24"/>
          <w:szCs w:val="24"/>
        </w:rPr>
        <w:t>4</w:t>
      </w:r>
      <w:r w:rsidRPr="00826AB3">
        <w:rPr>
          <w:rFonts w:ascii="Arial" w:hAnsi="Arial" w:cs="Arial"/>
          <w:sz w:val="24"/>
          <w:szCs w:val="24"/>
        </w:rPr>
        <w:t xml:space="preserve">. </w:t>
      </w:r>
      <w:r w:rsidRPr="00826AB3">
        <w:rPr>
          <w:rFonts w:ascii="Arial" w:hAnsi="Arial" w:cs="Arial"/>
          <w:b/>
          <w:sz w:val="24"/>
          <w:szCs w:val="24"/>
        </w:rPr>
        <w:t>Nabava poljoprivredne mehanizacije i opreme</w:t>
      </w:r>
    </w:p>
    <w:p w:rsidR="00345E3D" w:rsidRPr="00826AB3" w:rsidRDefault="00345E3D" w:rsidP="00345E3D">
      <w:pPr>
        <w:rPr>
          <w:rFonts w:ascii="Arial" w:hAnsi="Arial" w:cs="Arial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345E3D" w:rsidRPr="00826AB3" w:rsidTr="00B926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345E3D" w:rsidRPr="00826AB3" w:rsidRDefault="00345E3D" w:rsidP="00B92600">
            <w:pPr>
              <w:pStyle w:val="Header"/>
              <w:ind w:right="566"/>
              <w:rPr>
                <w:rFonts w:ascii="Arial" w:hAnsi="Arial" w:cs="Arial"/>
                <w:b/>
                <w:sz w:val="24"/>
                <w:szCs w:val="24"/>
              </w:rPr>
            </w:pPr>
            <w:r w:rsidRPr="00826AB3">
              <w:rPr>
                <w:rFonts w:ascii="Arial" w:hAnsi="Arial" w:cs="Arial"/>
                <w:b/>
                <w:sz w:val="24"/>
                <w:szCs w:val="24"/>
              </w:rPr>
              <w:t>Mjera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E3D" w:rsidRPr="00826AB3" w:rsidRDefault="00345E3D" w:rsidP="00B926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AB3">
              <w:rPr>
                <w:rFonts w:ascii="Arial" w:hAnsi="Arial" w:cs="Arial"/>
                <w:b/>
                <w:sz w:val="24"/>
                <w:szCs w:val="24"/>
              </w:rPr>
              <w:t>Nabava poljoprivredne mehanizacije i opreme</w:t>
            </w:r>
          </w:p>
          <w:p w:rsidR="00345E3D" w:rsidRPr="00826AB3" w:rsidRDefault="00345E3D" w:rsidP="00B92600">
            <w:pPr>
              <w:pStyle w:val="Header"/>
              <w:ind w:right="566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45E3D" w:rsidRPr="00826AB3" w:rsidTr="00B92600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345E3D" w:rsidRPr="00826AB3" w:rsidRDefault="00345E3D" w:rsidP="00B92600">
            <w:pPr>
              <w:ind w:right="566"/>
              <w:rPr>
                <w:rFonts w:ascii="Arial" w:hAnsi="Arial" w:cs="Arial"/>
                <w:b/>
                <w:sz w:val="24"/>
                <w:szCs w:val="24"/>
              </w:rPr>
            </w:pPr>
            <w:r w:rsidRPr="00826AB3">
              <w:rPr>
                <w:rFonts w:ascii="Arial" w:hAnsi="Arial" w:cs="Arial"/>
                <w:b/>
                <w:sz w:val="24"/>
                <w:szCs w:val="24"/>
              </w:rPr>
              <w:t>Ciljevi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E3D" w:rsidRPr="00826AB3" w:rsidRDefault="00345E3D" w:rsidP="00B92600">
            <w:pPr>
              <w:ind w:right="5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6AB3">
              <w:rPr>
                <w:rFonts w:ascii="Arial" w:hAnsi="Arial" w:cs="Arial"/>
                <w:sz w:val="24"/>
                <w:szCs w:val="24"/>
              </w:rPr>
              <w:t>Povećanje konkurentnosti i održivosti poljoprivrednih gospodarstva</w:t>
            </w:r>
          </w:p>
        </w:tc>
      </w:tr>
      <w:tr w:rsidR="00345E3D" w:rsidRPr="00826AB3" w:rsidTr="00B92600">
        <w:trPr>
          <w:trHeight w:val="3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345E3D" w:rsidRPr="00826AB3" w:rsidRDefault="00345E3D" w:rsidP="00B92600">
            <w:pPr>
              <w:ind w:right="566"/>
              <w:rPr>
                <w:rFonts w:ascii="Arial" w:hAnsi="Arial" w:cs="Arial"/>
                <w:b/>
                <w:sz w:val="24"/>
                <w:szCs w:val="24"/>
              </w:rPr>
            </w:pPr>
            <w:r w:rsidRPr="00826AB3">
              <w:rPr>
                <w:rFonts w:ascii="Arial" w:hAnsi="Arial" w:cs="Arial"/>
                <w:b/>
                <w:sz w:val="24"/>
                <w:szCs w:val="24"/>
              </w:rPr>
              <w:t>Nositelj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E3D" w:rsidRPr="00826AB3" w:rsidRDefault="00345E3D" w:rsidP="00B92600">
            <w:pPr>
              <w:ind w:right="5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6AB3">
              <w:rPr>
                <w:rFonts w:ascii="Arial" w:hAnsi="Arial" w:cs="Arial"/>
                <w:sz w:val="24"/>
                <w:szCs w:val="24"/>
              </w:rPr>
              <w:t>Grad, Odsjek gradske uprave za gospodarstvo, turizam i projekte, LAG „V</w:t>
            </w:r>
            <w:r>
              <w:rPr>
                <w:rFonts w:ascii="Arial" w:hAnsi="Arial" w:cs="Arial"/>
                <w:sz w:val="24"/>
                <w:szCs w:val="24"/>
              </w:rPr>
              <w:t>inodol</w:t>
            </w:r>
            <w:r w:rsidRPr="00826AB3">
              <w:rPr>
                <w:rFonts w:ascii="Arial" w:hAnsi="Arial" w:cs="Arial"/>
                <w:sz w:val="24"/>
                <w:szCs w:val="24"/>
              </w:rPr>
              <w:t>“, Poduzetnički centar „Vinodol“ 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6AB3">
              <w:rPr>
                <w:rFonts w:ascii="Arial" w:hAnsi="Arial" w:cs="Arial"/>
                <w:sz w:val="24"/>
                <w:szCs w:val="24"/>
              </w:rPr>
              <w:t>o.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6AB3">
              <w:rPr>
                <w:rFonts w:ascii="Arial" w:hAnsi="Arial" w:cs="Arial"/>
                <w:sz w:val="24"/>
                <w:szCs w:val="24"/>
              </w:rPr>
              <w:t>o.</w:t>
            </w:r>
          </w:p>
        </w:tc>
      </w:tr>
      <w:tr w:rsidR="00345E3D" w:rsidRPr="00826AB3" w:rsidTr="00B9260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345E3D" w:rsidRPr="00826AB3" w:rsidRDefault="00345E3D" w:rsidP="00B92600">
            <w:pPr>
              <w:ind w:right="566"/>
              <w:rPr>
                <w:rFonts w:ascii="Arial" w:hAnsi="Arial" w:cs="Arial"/>
                <w:b/>
                <w:sz w:val="24"/>
                <w:szCs w:val="24"/>
              </w:rPr>
            </w:pPr>
            <w:r w:rsidRPr="00826AB3">
              <w:rPr>
                <w:rFonts w:ascii="Arial" w:hAnsi="Arial" w:cs="Arial"/>
                <w:b/>
                <w:sz w:val="24"/>
                <w:szCs w:val="24"/>
              </w:rPr>
              <w:t>Korisnici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E3D" w:rsidRPr="00826AB3" w:rsidRDefault="00345E3D" w:rsidP="00B92600">
            <w:pPr>
              <w:ind w:right="5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6AB3">
              <w:rPr>
                <w:rFonts w:ascii="Arial" w:hAnsi="Arial" w:cs="Arial"/>
                <w:sz w:val="24"/>
                <w:szCs w:val="24"/>
              </w:rPr>
              <w:t>OPG-i, trgovačka društva, obrti, zadruge sa sjedištem/prebivalištem na području Grada Crikvenice</w:t>
            </w:r>
          </w:p>
        </w:tc>
      </w:tr>
      <w:tr w:rsidR="00345E3D" w:rsidRPr="00826AB3" w:rsidTr="00B92600">
        <w:trPr>
          <w:trHeight w:val="47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345E3D" w:rsidRPr="00826AB3" w:rsidRDefault="00345E3D" w:rsidP="00B92600">
            <w:pPr>
              <w:ind w:right="566"/>
              <w:rPr>
                <w:rFonts w:ascii="Arial" w:hAnsi="Arial" w:cs="Arial"/>
                <w:b/>
                <w:sz w:val="24"/>
                <w:szCs w:val="24"/>
              </w:rPr>
            </w:pPr>
            <w:r w:rsidRPr="00826AB3">
              <w:rPr>
                <w:rFonts w:ascii="Arial" w:hAnsi="Arial" w:cs="Arial"/>
                <w:b/>
                <w:sz w:val="24"/>
                <w:szCs w:val="24"/>
              </w:rPr>
              <w:t>Provedba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E3D" w:rsidRPr="00826AB3" w:rsidRDefault="00345E3D" w:rsidP="00B92600">
            <w:pPr>
              <w:ind w:right="5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6AB3">
              <w:rPr>
                <w:rFonts w:ascii="Arial" w:hAnsi="Arial" w:cs="Arial"/>
                <w:sz w:val="24"/>
                <w:szCs w:val="24"/>
              </w:rPr>
              <w:t>Subvencija u pokriću dijela troškova nabave poljoprivredne mehanizacije i opreme do 30 %, a najviše do 10.000,00 kn po zahtjevu, odnosno do 50.000,00 kn.</w:t>
            </w:r>
          </w:p>
        </w:tc>
      </w:tr>
    </w:tbl>
    <w:p w:rsidR="00345E3D" w:rsidRPr="00826AB3" w:rsidRDefault="00345E3D" w:rsidP="00345E3D">
      <w:pPr>
        <w:rPr>
          <w:rFonts w:ascii="Arial" w:hAnsi="Arial" w:cs="Arial"/>
          <w:sz w:val="24"/>
          <w:szCs w:val="24"/>
        </w:rPr>
      </w:pPr>
    </w:p>
    <w:p w:rsidR="00345E3D" w:rsidRPr="00826AB3" w:rsidRDefault="00345E3D" w:rsidP="00345E3D">
      <w:pPr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345E3D" w:rsidRPr="007D7A6E" w:rsidRDefault="00345E3D" w:rsidP="00345E3D">
      <w:pPr>
        <w:spacing w:line="276" w:lineRule="auto"/>
        <w:contextualSpacing/>
        <w:jc w:val="both"/>
        <w:rPr>
          <w:rFonts w:ascii="Arial" w:hAnsi="Arial" w:cs="Arial"/>
          <w:b/>
          <w:i/>
          <w:sz w:val="24"/>
          <w:szCs w:val="24"/>
        </w:rPr>
      </w:pPr>
      <w:r w:rsidRPr="007D7A6E">
        <w:rPr>
          <w:rFonts w:ascii="Arial" w:hAnsi="Arial" w:cs="Arial"/>
          <w:b/>
          <w:i/>
          <w:sz w:val="24"/>
          <w:szCs w:val="24"/>
        </w:rPr>
        <w:t>POTREBNA DOKUMENTACIJA I POSTUPAK DODJELE POTPORE</w:t>
      </w:r>
    </w:p>
    <w:p w:rsidR="00345E3D" w:rsidRPr="00826AB3" w:rsidRDefault="00345E3D" w:rsidP="00345E3D">
      <w:pPr>
        <w:tabs>
          <w:tab w:val="left" w:pos="8931"/>
        </w:tabs>
        <w:ind w:right="27" w:firstLine="708"/>
        <w:jc w:val="both"/>
        <w:rPr>
          <w:rFonts w:ascii="Arial" w:hAnsi="Arial" w:cs="Arial"/>
          <w:sz w:val="24"/>
          <w:szCs w:val="24"/>
        </w:rPr>
      </w:pPr>
      <w:r w:rsidRPr="00826AB3">
        <w:rPr>
          <w:rFonts w:ascii="Arial" w:hAnsi="Arial" w:cs="Arial"/>
          <w:sz w:val="24"/>
          <w:szCs w:val="24"/>
        </w:rPr>
        <w:t xml:space="preserve">Za provedbu mjera iz ovoga Programa, koje sukladno zakonu predstavljaju potporu male vrijednosti, gradonačelnik raspisuje javni poziv. </w:t>
      </w:r>
    </w:p>
    <w:p w:rsidR="00345E3D" w:rsidRPr="00826AB3" w:rsidRDefault="00345E3D" w:rsidP="00345E3D">
      <w:pPr>
        <w:tabs>
          <w:tab w:val="left" w:pos="8931"/>
        </w:tabs>
        <w:ind w:right="27" w:firstLine="708"/>
        <w:jc w:val="both"/>
        <w:rPr>
          <w:rFonts w:ascii="Arial" w:hAnsi="Arial" w:cs="Arial"/>
          <w:sz w:val="24"/>
          <w:szCs w:val="24"/>
        </w:rPr>
      </w:pPr>
      <w:r w:rsidRPr="00826AB3">
        <w:rPr>
          <w:rFonts w:ascii="Arial" w:hAnsi="Arial" w:cs="Arial"/>
          <w:sz w:val="24"/>
          <w:szCs w:val="24"/>
        </w:rPr>
        <w:t xml:space="preserve">Javni poziv  objavljuje </w:t>
      </w:r>
      <w:r>
        <w:rPr>
          <w:rFonts w:ascii="Arial" w:hAnsi="Arial" w:cs="Arial"/>
          <w:sz w:val="24"/>
          <w:szCs w:val="24"/>
        </w:rPr>
        <w:t xml:space="preserve">se </w:t>
      </w:r>
      <w:r w:rsidRPr="00826AB3">
        <w:rPr>
          <w:rFonts w:ascii="Arial" w:hAnsi="Arial" w:cs="Arial"/>
          <w:sz w:val="24"/>
          <w:szCs w:val="24"/>
        </w:rPr>
        <w:t xml:space="preserve">na </w:t>
      </w:r>
      <w:r w:rsidRPr="007D7A6E">
        <w:rPr>
          <w:rFonts w:ascii="Arial" w:hAnsi="Arial" w:cs="Arial"/>
          <w:sz w:val="24"/>
          <w:szCs w:val="24"/>
        </w:rPr>
        <w:t>mrežnoj</w:t>
      </w:r>
      <w:r w:rsidRPr="00826AB3">
        <w:rPr>
          <w:rFonts w:ascii="Arial" w:hAnsi="Arial" w:cs="Arial"/>
          <w:i/>
          <w:sz w:val="24"/>
          <w:szCs w:val="24"/>
        </w:rPr>
        <w:t xml:space="preserve"> </w:t>
      </w:r>
      <w:r w:rsidRPr="00826AB3">
        <w:rPr>
          <w:rFonts w:ascii="Arial" w:hAnsi="Arial" w:cs="Arial"/>
          <w:sz w:val="24"/>
          <w:szCs w:val="24"/>
        </w:rPr>
        <w:t xml:space="preserve">stranici Grada Crikvenice </w:t>
      </w:r>
      <w:hyperlink r:id="rId5" w:history="1">
        <w:r w:rsidRPr="00826AB3">
          <w:rPr>
            <w:rStyle w:val="Hyperlink"/>
            <w:rFonts w:ascii="Arial" w:hAnsi="Arial" w:cs="Arial"/>
            <w:sz w:val="24"/>
            <w:szCs w:val="24"/>
          </w:rPr>
          <w:t>www.crikvenica.hr</w:t>
        </w:r>
      </w:hyperlink>
      <w:r w:rsidRPr="00826AB3">
        <w:rPr>
          <w:rFonts w:ascii="Arial" w:hAnsi="Arial" w:cs="Arial"/>
          <w:sz w:val="24"/>
          <w:szCs w:val="24"/>
        </w:rPr>
        <w:t>, a obavijest o objavljenom javnom pozivu ob</w:t>
      </w:r>
      <w:r>
        <w:rPr>
          <w:rFonts w:ascii="Arial" w:hAnsi="Arial" w:cs="Arial"/>
          <w:sz w:val="24"/>
          <w:szCs w:val="24"/>
        </w:rPr>
        <w:t xml:space="preserve">javljuje </w:t>
      </w:r>
      <w:r w:rsidRPr="00826AB3">
        <w:rPr>
          <w:rFonts w:ascii="Arial" w:hAnsi="Arial" w:cs="Arial"/>
          <w:sz w:val="24"/>
          <w:szCs w:val="24"/>
        </w:rPr>
        <w:t xml:space="preserve"> se i u dnevnom tisku.</w:t>
      </w:r>
    </w:p>
    <w:p w:rsidR="00345E3D" w:rsidRPr="00826AB3" w:rsidRDefault="00345E3D" w:rsidP="00345E3D">
      <w:pPr>
        <w:tabs>
          <w:tab w:val="left" w:pos="8931"/>
        </w:tabs>
        <w:ind w:right="27" w:firstLine="708"/>
        <w:jc w:val="both"/>
        <w:rPr>
          <w:rFonts w:ascii="Arial" w:hAnsi="Arial" w:cs="Arial"/>
          <w:sz w:val="24"/>
          <w:szCs w:val="24"/>
        </w:rPr>
      </w:pPr>
      <w:r w:rsidRPr="00826AB3">
        <w:rPr>
          <w:rFonts w:ascii="Arial" w:hAnsi="Arial" w:cs="Arial"/>
          <w:sz w:val="24"/>
          <w:szCs w:val="24"/>
        </w:rPr>
        <w:t>Javni poziv iz stavka 2. ovoga članka otvoren je za podnošenje prijava do iskorištenja sredstava  ovoga Programa, odnosno najkasnije do datuma utvrđenog Javnim pozivom.</w:t>
      </w:r>
    </w:p>
    <w:p w:rsidR="00345E3D" w:rsidRPr="00826AB3" w:rsidRDefault="00345E3D" w:rsidP="00345E3D">
      <w:pPr>
        <w:tabs>
          <w:tab w:val="left" w:pos="8931"/>
        </w:tabs>
        <w:ind w:right="27" w:firstLine="708"/>
        <w:jc w:val="both"/>
        <w:rPr>
          <w:rFonts w:ascii="Arial" w:hAnsi="Arial" w:cs="Arial"/>
          <w:sz w:val="24"/>
          <w:szCs w:val="24"/>
        </w:rPr>
      </w:pPr>
      <w:r w:rsidRPr="00826AB3">
        <w:rPr>
          <w:rFonts w:ascii="Arial" w:hAnsi="Arial" w:cs="Arial"/>
          <w:sz w:val="24"/>
          <w:szCs w:val="24"/>
        </w:rPr>
        <w:t>Prijava na Javni poziv podnosi se u Gradu Crikvenici, Odsjeku Gradske uprave za gospodarstvo, turizam i projekte (u daljnjem tekstu: Odsjek) u pisanom obliku na obrascu prijave kojeg izrađuje Odsjek.</w:t>
      </w:r>
    </w:p>
    <w:p w:rsidR="00345E3D" w:rsidRPr="00826AB3" w:rsidRDefault="00345E3D" w:rsidP="00345E3D">
      <w:pPr>
        <w:ind w:right="27"/>
        <w:jc w:val="both"/>
        <w:rPr>
          <w:rFonts w:ascii="Arial" w:hAnsi="Arial" w:cs="Arial"/>
          <w:sz w:val="24"/>
          <w:szCs w:val="24"/>
        </w:rPr>
      </w:pPr>
      <w:r w:rsidRPr="00826AB3">
        <w:rPr>
          <w:rFonts w:ascii="Arial" w:hAnsi="Arial" w:cs="Arial"/>
          <w:sz w:val="24"/>
          <w:szCs w:val="24"/>
        </w:rPr>
        <w:tab/>
        <w:t>Uz prijavu, podnositelj prijave prilaže odgovarajuću dokumentaciju određenu u obrascu prijave.</w:t>
      </w:r>
    </w:p>
    <w:p w:rsidR="00345E3D" w:rsidRPr="00826AB3" w:rsidRDefault="00345E3D" w:rsidP="00345E3D">
      <w:pPr>
        <w:tabs>
          <w:tab w:val="left" w:pos="8931"/>
        </w:tabs>
        <w:ind w:right="27" w:firstLine="709"/>
        <w:jc w:val="both"/>
        <w:rPr>
          <w:rFonts w:ascii="Arial" w:hAnsi="Arial" w:cs="Arial"/>
          <w:sz w:val="24"/>
          <w:szCs w:val="24"/>
        </w:rPr>
      </w:pPr>
      <w:r w:rsidRPr="00826AB3">
        <w:rPr>
          <w:rFonts w:ascii="Arial" w:hAnsi="Arial" w:cs="Arial"/>
          <w:sz w:val="24"/>
          <w:szCs w:val="24"/>
        </w:rPr>
        <w:t>Dopuštenost potpore male vrijednosti ocjenjuje Odsjek sukladno odredbama propisa o potporama male vrijednosti.</w:t>
      </w:r>
    </w:p>
    <w:p w:rsidR="00345E3D" w:rsidRPr="00826AB3" w:rsidRDefault="00345E3D" w:rsidP="00345E3D">
      <w:pPr>
        <w:tabs>
          <w:tab w:val="left" w:pos="8931"/>
        </w:tabs>
        <w:ind w:right="27" w:firstLine="709"/>
        <w:jc w:val="both"/>
        <w:rPr>
          <w:rFonts w:ascii="Arial" w:hAnsi="Arial" w:cs="Arial"/>
          <w:sz w:val="24"/>
          <w:szCs w:val="24"/>
        </w:rPr>
      </w:pPr>
      <w:r w:rsidRPr="00826AB3">
        <w:rPr>
          <w:rFonts w:ascii="Arial" w:hAnsi="Arial" w:cs="Arial"/>
          <w:sz w:val="24"/>
          <w:szCs w:val="24"/>
        </w:rPr>
        <w:t xml:space="preserve">Na osnovu provedenog javnog poziva i ocjene dopuštenosti iz stavka 6. ovoga članka, gradonačelnik, na prijedlog </w:t>
      </w:r>
      <w:r>
        <w:rPr>
          <w:rFonts w:ascii="Arial" w:hAnsi="Arial" w:cs="Arial"/>
          <w:sz w:val="24"/>
          <w:szCs w:val="24"/>
        </w:rPr>
        <w:t>Povjerenstva za dodjelu potpora</w:t>
      </w:r>
      <w:r w:rsidRPr="00826AB3">
        <w:rPr>
          <w:rFonts w:ascii="Arial" w:hAnsi="Arial" w:cs="Arial"/>
          <w:sz w:val="24"/>
          <w:szCs w:val="24"/>
        </w:rPr>
        <w:t>, dodjeljuje potporu male vrijednosti.</w:t>
      </w:r>
    </w:p>
    <w:p w:rsidR="00345E3D" w:rsidRPr="00826AB3" w:rsidRDefault="00345E3D" w:rsidP="00345E3D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45E3D" w:rsidRPr="00826AB3" w:rsidRDefault="00345E3D" w:rsidP="00345E3D">
      <w:pPr>
        <w:spacing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26AB3">
        <w:rPr>
          <w:rFonts w:ascii="Arial" w:eastAsia="Calibri" w:hAnsi="Arial" w:cs="Arial"/>
          <w:sz w:val="24"/>
          <w:szCs w:val="24"/>
          <w:lang w:eastAsia="en-US"/>
        </w:rPr>
        <w:t>Članak 5.</w:t>
      </w:r>
    </w:p>
    <w:p w:rsidR="00345E3D" w:rsidRPr="00826AB3" w:rsidRDefault="00345E3D" w:rsidP="00345E3D">
      <w:pPr>
        <w:spacing w:line="276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26AB3">
        <w:rPr>
          <w:rFonts w:ascii="Arial" w:eastAsia="Calibri" w:hAnsi="Arial" w:cs="Arial"/>
          <w:sz w:val="24"/>
          <w:szCs w:val="24"/>
          <w:lang w:eastAsia="en-US"/>
        </w:rPr>
        <w:t xml:space="preserve">Ukupan iznos potpora </w:t>
      </w:r>
      <w:r w:rsidRPr="00826AB3">
        <w:rPr>
          <w:rFonts w:ascii="Arial" w:eastAsia="Calibri" w:hAnsi="Arial" w:cs="Arial"/>
          <w:i/>
          <w:sz w:val="24"/>
          <w:szCs w:val="24"/>
          <w:lang w:eastAsia="en-US"/>
        </w:rPr>
        <w:t xml:space="preserve">de </w:t>
      </w:r>
      <w:proofErr w:type="spellStart"/>
      <w:r w:rsidRPr="00826AB3">
        <w:rPr>
          <w:rFonts w:ascii="Arial" w:eastAsia="Calibri" w:hAnsi="Arial" w:cs="Arial"/>
          <w:i/>
          <w:sz w:val="24"/>
          <w:szCs w:val="24"/>
          <w:lang w:eastAsia="en-US"/>
        </w:rPr>
        <w:t>minimis</w:t>
      </w:r>
      <w:proofErr w:type="spellEnd"/>
      <w:r w:rsidRPr="00826AB3">
        <w:rPr>
          <w:rFonts w:ascii="Arial" w:eastAsia="Calibri" w:hAnsi="Arial" w:cs="Arial"/>
          <w:sz w:val="24"/>
          <w:szCs w:val="24"/>
          <w:lang w:eastAsia="en-US"/>
        </w:rPr>
        <w:t xml:space="preserve"> koji je dodijeljen jednom poduzetniku ne smije prijeći iznos od 15.000,00 eura tijekom trogodišnjeg fiskalnog razdoblja. Gornja granica iz stavka 1. ovog članka primjenjuje se bez obzira na oblik potpora </w:t>
      </w:r>
      <w:r w:rsidRPr="00826AB3">
        <w:rPr>
          <w:rFonts w:ascii="Arial" w:eastAsia="Calibri" w:hAnsi="Arial" w:cs="Arial"/>
          <w:i/>
          <w:sz w:val="24"/>
          <w:szCs w:val="24"/>
          <w:lang w:eastAsia="en-US"/>
        </w:rPr>
        <w:t xml:space="preserve">de </w:t>
      </w:r>
      <w:proofErr w:type="spellStart"/>
      <w:r w:rsidRPr="00826AB3">
        <w:rPr>
          <w:rFonts w:ascii="Arial" w:eastAsia="Calibri" w:hAnsi="Arial" w:cs="Arial"/>
          <w:i/>
          <w:sz w:val="24"/>
          <w:szCs w:val="24"/>
          <w:lang w:eastAsia="en-US"/>
        </w:rPr>
        <w:t>minimis</w:t>
      </w:r>
      <w:proofErr w:type="spellEnd"/>
      <w:r w:rsidRPr="00826AB3">
        <w:rPr>
          <w:rFonts w:ascii="Arial" w:eastAsia="Calibri" w:hAnsi="Arial" w:cs="Arial"/>
          <w:sz w:val="24"/>
          <w:szCs w:val="24"/>
          <w:lang w:eastAsia="en-US"/>
        </w:rPr>
        <w:t xml:space="preserve"> ili na cilj koji se namjerava postići, neovisno o tome financira li se potpora u cijelosti ili djelomično iz sredstava koja su podrijetlom iz </w:t>
      </w:r>
      <w:r>
        <w:rPr>
          <w:rFonts w:ascii="Arial" w:eastAsia="Calibri" w:hAnsi="Arial" w:cs="Arial"/>
          <w:sz w:val="24"/>
          <w:szCs w:val="24"/>
          <w:lang w:eastAsia="en-US"/>
        </w:rPr>
        <w:t>Europske u</w:t>
      </w:r>
      <w:r w:rsidRPr="00826AB3">
        <w:rPr>
          <w:rFonts w:ascii="Arial" w:eastAsia="Calibri" w:hAnsi="Arial" w:cs="Arial"/>
          <w:sz w:val="24"/>
          <w:szCs w:val="24"/>
          <w:lang w:eastAsia="en-US"/>
        </w:rPr>
        <w:t>nije. Razdoblje od tri fiskalne godine utvrđuje se na temelju fiskalnih godina koje poduzetnik primjenjuje u Republici Hrvatskoj.</w:t>
      </w:r>
    </w:p>
    <w:p w:rsidR="00345E3D" w:rsidRPr="00826AB3" w:rsidRDefault="00345E3D" w:rsidP="00345E3D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45E3D" w:rsidRPr="00826AB3" w:rsidRDefault="00345E3D" w:rsidP="00345E3D">
      <w:pPr>
        <w:spacing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26AB3">
        <w:rPr>
          <w:rFonts w:ascii="Arial" w:eastAsia="Calibri" w:hAnsi="Arial" w:cs="Arial"/>
          <w:sz w:val="24"/>
          <w:szCs w:val="24"/>
          <w:lang w:eastAsia="en-US"/>
        </w:rPr>
        <w:t>Članak 6.</w:t>
      </w:r>
    </w:p>
    <w:p w:rsidR="00345E3D" w:rsidRPr="00826AB3" w:rsidRDefault="00345E3D" w:rsidP="00345E3D">
      <w:pPr>
        <w:spacing w:line="276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26AB3">
        <w:rPr>
          <w:rFonts w:ascii="Arial" w:eastAsia="Calibri" w:hAnsi="Arial" w:cs="Arial"/>
          <w:sz w:val="24"/>
          <w:szCs w:val="24"/>
          <w:lang w:eastAsia="en-US"/>
        </w:rPr>
        <w:t xml:space="preserve">Korisnik potpore male vrijednosti mora davatelju državne potpore dati izjavu o iznosima dodijeljenih potpora male vrijednosti u sektoru poljoprivrede iz drugih izvora sukladno Uredbi </w:t>
      </w:r>
      <w:r w:rsidRPr="00826AB3">
        <w:rPr>
          <w:rFonts w:ascii="Arial" w:eastAsia="Calibri" w:hAnsi="Arial" w:cs="Arial"/>
          <w:i/>
          <w:sz w:val="24"/>
          <w:szCs w:val="24"/>
          <w:lang w:eastAsia="en-US"/>
        </w:rPr>
        <w:t xml:space="preserve">de </w:t>
      </w:r>
      <w:proofErr w:type="spellStart"/>
      <w:r w:rsidRPr="00826AB3">
        <w:rPr>
          <w:rFonts w:ascii="Arial" w:eastAsia="Calibri" w:hAnsi="Arial" w:cs="Arial"/>
          <w:i/>
          <w:sz w:val="24"/>
          <w:szCs w:val="24"/>
          <w:lang w:eastAsia="en-US"/>
        </w:rPr>
        <w:t>minimis</w:t>
      </w:r>
      <w:proofErr w:type="spellEnd"/>
      <w:r w:rsidRPr="00826AB3">
        <w:rPr>
          <w:rFonts w:ascii="Arial" w:eastAsia="Calibri" w:hAnsi="Arial" w:cs="Arial"/>
          <w:i/>
          <w:sz w:val="24"/>
          <w:szCs w:val="24"/>
          <w:lang w:eastAsia="en-US"/>
        </w:rPr>
        <w:t>.</w:t>
      </w:r>
    </w:p>
    <w:p w:rsidR="00345E3D" w:rsidRPr="00826AB3" w:rsidRDefault="00345E3D" w:rsidP="00345E3D">
      <w:pPr>
        <w:spacing w:line="276" w:lineRule="auto"/>
        <w:ind w:firstLine="708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826AB3">
        <w:rPr>
          <w:rFonts w:ascii="Arial" w:eastAsia="Calibri" w:hAnsi="Arial" w:cs="Arial"/>
          <w:sz w:val="24"/>
          <w:szCs w:val="24"/>
          <w:lang w:eastAsia="en-US"/>
        </w:rPr>
        <w:t xml:space="preserve">Davatelj državne potpore dužan je korisniku potpore dostaviti obavijest da mu je dodijeljena potpora male vrijednosti sukladno Uredbi </w:t>
      </w:r>
      <w:r w:rsidRPr="00826AB3">
        <w:rPr>
          <w:rFonts w:ascii="Arial" w:eastAsia="Calibri" w:hAnsi="Arial" w:cs="Arial"/>
          <w:i/>
          <w:sz w:val="24"/>
          <w:szCs w:val="24"/>
          <w:lang w:eastAsia="en-US"/>
        </w:rPr>
        <w:t xml:space="preserve">de </w:t>
      </w:r>
      <w:proofErr w:type="spellStart"/>
      <w:r w:rsidRPr="00826AB3">
        <w:rPr>
          <w:rFonts w:ascii="Arial" w:eastAsia="Calibri" w:hAnsi="Arial" w:cs="Arial"/>
          <w:i/>
          <w:sz w:val="24"/>
          <w:szCs w:val="24"/>
          <w:lang w:eastAsia="en-US"/>
        </w:rPr>
        <w:t>minimis</w:t>
      </w:r>
      <w:proofErr w:type="spellEnd"/>
      <w:r w:rsidRPr="00826AB3">
        <w:rPr>
          <w:rFonts w:ascii="Arial" w:eastAsia="Calibri" w:hAnsi="Arial" w:cs="Arial"/>
          <w:i/>
          <w:sz w:val="24"/>
          <w:szCs w:val="24"/>
          <w:lang w:eastAsia="en-US"/>
        </w:rPr>
        <w:t>.</w:t>
      </w:r>
    </w:p>
    <w:p w:rsidR="00345E3D" w:rsidRPr="00826AB3" w:rsidRDefault="00345E3D" w:rsidP="00345E3D">
      <w:pPr>
        <w:spacing w:line="276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26AB3">
        <w:rPr>
          <w:rFonts w:ascii="Arial" w:eastAsia="Calibri" w:hAnsi="Arial" w:cs="Arial"/>
          <w:sz w:val="24"/>
          <w:szCs w:val="24"/>
          <w:lang w:eastAsia="en-US"/>
        </w:rPr>
        <w:t>Dostavljanjem dokumentacije na javni poziv i donošenjem odluke  o dodjeli nepovratne potpore, korisnik sredstava daje odobrenje Gradu Crikvenici da osnovne podatke o korisniku i odobrenoj potpori objavi na službenoj internetskoj stranici Grada Crikvenice, te u drugim izvještajima.</w:t>
      </w:r>
    </w:p>
    <w:p w:rsidR="00345E3D" w:rsidRPr="00826AB3" w:rsidRDefault="00345E3D" w:rsidP="00345E3D">
      <w:pPr>
        <w:spacing w:line="276" w:lineRule="auto"/>
        <w:ind w:firstLine="708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</w:p>
    <w:p w:rsidR="00345E3D" w:rsidRPr="00826AB3" w:rsidRDefault="00345E3D" w:rsidP="00345E3D">
      <w:pPr>
        <w:spacing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26AB3">
        <w:rPr>
          <w:rFonts w:ascii="Arial" w:eastAsia="Calibri" w:hAnsi="Arial" w:cs="Arial"/>
          <w:sz w:val="24"/>
          <w:szCs w:val="24"/>
          <w:lang w:eastAsia="en-US"/>
        </w:rPr>
        <w:t xml:space="preserve">KONTROLA </w:t>
      </w:r>
    </w:p>
    <w:p w:rsidR="00345E3D" w:rsidRDefault="00345E3D" w:rsidP="00345E3D">
      <w:pPr>
        <w:spacing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26AB3">
        <w:rPr>
          <w:rFonts w:ascii="Arial" w:eastAsia="Calibri" w:hAnsi="Arial" w:cs="Arial"/>
          <w:sz w:val="24"/>
          <w:szCs w:val="24"/>
          <w:lang w:eastAsia="en-US"/>
        </w:rPr>
        <w:t>Članak 7.</w:t>
      </w:r>
    </w:p>
    <w:p w:rsidR="00345E3D" w:rsidRDefault="00345E3D" w:rsidP="00345E3D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26AB3">
        <w:rPr>
          <w:rFonts w:ascii="Arial" w:eastAsia="Calibri" w:hAnsi="Arial" w:cs="Arial"/>
          <w:sz w:val="24"/>
          <w:szCs w:val="24"/>
          <w:lang w:eastAsia="en-US"/>
        </w:rPr>
        <w:t>Primatelj potpore dužan je omogućiti nadzor nad utroškom sredstva potpore te dostaviti svu zatraženu dokumentaciju.</w:t>
      </w:r>
    </w:p>
    <w:p w:rsidR="00345E3D" w:rsidRPr="00826AB3" w:rsidRDefault="00345E3D" w:rsidP="00345E3D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45E3D" w:rsidRPr="00826AB3" w:rsidRDefault="00345E3D" w:rsidP="00345E3D">
      <w:pPr>
        <w:spacing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26AB3">
        <w:rPr>
          <w:rFonts w:ascii="Arial" w:eastAsia="Calibri" w:hAnsi="Arial" w:cs="Arial"/>
          <w:sz w:val="24"/>
          <w:szCs w:val="24"/>
          <w:lang w:eastAsia="en-US"/>
        </w:rPr>
        <w:t>POVRAT SREDSTAVA</w:t>
      </w:r>
    </w:p>
    <w:p w:rsidR="00345E3D" w:rsidRPr="00826AB3" w:rsidRDefault="00345E3D" w:rsidP="00345E3D">
      <w:pPr>
        <w:spacing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26AB3">
        <w:rPr>
          <w:rFonts w:ascii="Arial" w:eastAsia="Calibri" w:hAnsi="Arial" w:cs="Arial"/>
          <w:sz w:val="24"/>
          <w:szCs w:val="24"/>
          <w:lang w:eastAsia="en-US"/>
        </w:rPr>
        <w:t>Članak 8.</w:t>
      </w:r>
    </w:p>
    <w:p w:rsidR="00345E3D" w:rsidRPr="00826AB3" w:rsidRDefault="00345E3D" w:rsidP="00345E3D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26AB3">
        <w:rPr>
          <w:rFonts w:ascii="Arial" w:eastAsia="Calibri" w:hAnsi="Arial" w:cs="Arial"/>
          <w:sz w:val="24"/>
          <w:szCs w:val="24"/>
          <w:lang w:eastAsia="en-US"/>
        </w:rPr>
        <w:t>U slučaju da sredstva nisu namjenski korištena, primatelj potpore dužan je vratiti primljeni iznos potpore uz pripadajuću zateznu kamatu obračunatu od dana  primitka do dana povrata potpore.</w:t>
      </w:r>
    </w:p>
    <w:p w:rsidR="00345E3D" w:rsidRPr="00826AB3" w:rsidRDefault="00345E3D" w:rsidP="00345E3D">
      <w:pPr>
        <w:spacing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45E3D" w:rsidRPr="00826AB3" w:rsidRDefault="00345E3D" w:rsidP="00345E3D">
      <w:pPr>
        <w:spacing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26AB3">
        <w:rPr>
          <w:rFonts w:ascii="Arial" w:eastAsia="Calibri" w:hAnsi="Arial" w:cs="Arial"/>
          <w:sz w:val="24"/>
          <w:szCs w:val="24"/>
          <w:lang w:eastAsia="en-US"/>
        </w:rPr>
        <w:t>STUPANJE NA SNAGU</w:t>
      </w:r>
    </w:p>
    <w:p w:rsidR="00345E3D" w:rsidRPr="00826AB3" w:rsidRDefault="00345E3D" w:rsidP="00345E3D">
      <w:pPr>
        <w:spacing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26AB3">
        <w:rPr>
          <w:rFonts w:ascii="Arial" w:eastAsia="Calibri" w:hAnsi="Arial" w:cs="Arial"/>
          <w:sz w:val="24"/>
          <w:szCs w:val="24"/>
          <w:lang w:eastAsia="en-US"/>
        </w:rPr>
        <w:t>Članak 9.</w:t>
      </w:r>
    </w:p>
    <w:p w:rsidR="00345E3D" w:rsidRPr="00826AB3" w:rsidRDefault="00345E3D" w:rsidP="00345E3D">
      <w:pPr>
        <w:spacing w:line="276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26AB3">
        <w:rPr>
          <w:rFonts w:ascii="Arial" w:eastAsia="Calibri" w:hAnsi="Arial" w:cs="Arial"/>
          <w:sz w:val="24"/>
          <w:szCs w:val="24"/>
          <w:lang w:eastAsia="en-US"/>
        </w:rPr>
        <w:t>Ovaj Program stupa na snagu osmog dana od dana objave u „Službenim novinama Grada Crikvenice“.</w:t>
      </w:r>
    </w:p>
    <w:p w:rsidR="00345E3D" w:rsidRPr="00826AB3" w:rsidRDefault="00345E3D" w:rsidP="00345E3D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 w:rsidRPr="00826AB3">
        <w:rPr>
          <w:rFonts w:ascii="Arial" w:eastAsia="Calibri" w:hAnsi="Arial" w:cs="Arial"/>
          <w:sz w:val="24"/>
          <w:szCs w:val="24"/>
          <w:lang w:eastAsia="en-US"/>
        </w:rPr>
        <w:t>Predsjednik Gradskog vijeća</w:t>
      </w:r>
    </w:p>
    <w:p w:rsidR="00345E3D" w:rsidRDefault="00345E3D" w:rsidP="00345E3D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26AB3">
        <w:rPr>
          <w:rFonts w:ascii="Arial" w:eastAsia="Calibri" w:hAnsi="Arial" w:cs="Arial"/>
          <w:sz w:val="24"/>
          <w:szCs w:val="24"/>
          <w:lang w:eastAsia="en-US"/>
        </w:rPr>
        <w:t>KLASA: 402-01/17-01/</w:t>
      </w:r>
      <w:r>
        <w:rPr>
          <w:rFonts w:ascii="Arial" w:eastAsia="Calibri" w:hAnsi="Arial" w:cs="Arial"/>
          <w:sz w:val="24"/>
          <w:szCs w:val="24"/>
          <w:lang w:eastAsia="en-US"/>
        </w:rPr>
        <w:t>48</w:t>
      </w:r>
    </w:p>
    <w:p w:rsidR="00345E3D" w:rsidRDefault="00345E3D" w:rsidP="00345E3D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UR. BROJ:</w:t>
      </w:r>
    </w:p>
    <w:p w:rsidR="00345E3D" w:rsidRPr="00826AB3" w:rsidRDefault="00345E3D" w:rsidP="00345E3D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26AB3">
        <w:rPr>
          <w:rFonts w:ascii="Arial" w:eastAsia="Calibri" w:hAnsi="Arial" w:cs="Arial"/>
          <w:sz w:val="24"/>
          <w:szCs w:val="24"/>
          <w:lang w:eastAsia="en-US"/>
        </w:rPr>
        <w:t>Crikvenica, ………………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826AB3">
        <w:rPr>
          <w:rFonts w:ascii="Arial" w:eastAsia="Calibri" w:hAnsi="Arial" w:cs="Arial"/>
          <w:sz w:val="24"/>
          <w:szCs w:val="24"/>
          <w:lang w:eastAsia="en-US"/>
        </w:rPr>
        <w:t>201</w:t>
      </w:r>
      <w:r>
        <w:rPr>
          <w:rFonts w:ascii="Arial" w:eastAsia="Calibri" w:hAnsi="Arial" w:cs="Arial"/>
          <w:sz w:val="24"/>
          <w:szCs w:val="24"/>
          <w:lang w:eastAsia="en-US"/>
        </w:rPr>
        <w:t>8</w:t>
      </w:r>
      <w:r w:rsidRPr="00826AB3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345E3D" w:rsidRPr="00826AB3" w:rsidRDefault="00345E3D" w:rsidP="00345E3D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45E3D" w:rsidRPr="00826AB3" w:rsidRDefault="00345E3D" w:rsidP="00345E3D">
      <w:pPr>
        <w:ind w:right="27"/>
        <w:rPr>
          <w:rFonts w:ascii="Arial" w:hAnsi="Arial" w:cs="Arial"/>
          <w:sz w:val="24"/>
          <w:szCs w:val="24"/>
        </w:rPr>
      </w:pPr>
    </w:p>
    <w:p w:rsidR="00345E3D" w:rsidRPr="00826AB3" w:rsidRDefault="00345E3D" w:rsidP="00345E3D">
      <w:pPr>
        <w:ind w:right="27"/>
        <w:rPr>
          <w:rFonts w:ascii="Arial" w:hAnsi="Arial" w:cs="Arial"/>
          <w:sz w:val="24"/>
          <w:szCs w:val="24"/>
        </w:rPr>
      </w:pPr>
    </w:p>
    <w:p w:rsidR="00345E3D" w:rsidRPr="00826AB3" w:rsidRDefault="00345E3D" w:rsidP="00345E3D">
      <w:pPr>
        <w:ind w:left="720" w:right="27"/>
        <w:jc w:val="both"/>
        <w:rPr>
          <w:rFonts w:ascii="Arial" w:hAnsi="Arial" w:cs="Arial"/>
          <w:sz w:val="24"/>
          <w:szCs w:val="24"/>
        </w:rPr>
      </w:pPr>
    </w:p>
    <w:p w:rsidR="00345E3D" w:rsidRPr="00826AB3" w:rsidRDefault="00345E3D" w:rsidP="00345E3D">
      <w:pPr>
        <w:ind w:right="27" w:firstLine="708"/>
        <w:jc w:val="both"/>
        <w:rPr>
          <w:rFonts w:ascii="Arial" w:hAnsi="Arial" w:cs="Arial"/>
          <w:sz w:val="24"/>
          <w:szCs w:val="24"/>
        </w:rPr>
      </w:pPr>
    </w:p>
    <w:p w:rsidR="00345E3D" w:rsidRDefault="00345E3D" w:rsidP="00345E3D">
      <w:pPr>
        <w:ind w:right="27"/>
        <w:jc w:val="both"/>
        <w:rPr>
          <w:rFonts w:ascii="Arial" w:hAnsi="Arial" w:cs="Arial"/>
        </w:rPr>
      </w:pPr>
    </w:p>
    <w:p w:rsidR="00345E3D" w:rsidRDefault="00345E3D" w:rsidP="00345E3D">
      <w:pPr>
        <w:ind w:right="27" w:firstLine="708"/>
        <w:jc w:val="both"/>
        <w:rPr>
          <w:rFonts w:ascii="Arial" w:hAnsi="Arial" w:cs="Arial"/>
        </w:rPr>
      </w:pPr>
    </w:p>
    <w:p w:rsidR="00345E3D" w:rsidRDefault="00345E3D" w:rsidP="00345E3D">
      <w:pPr>
        <w:ind w:right="27" w:firstLine="708"/>
        <w:jc w:val="both"/>
        <w:rPr>
          <w:rFonts w:ascii="Arial" w:hAnsi="Arial" w:cs="Arial"/>
        </w:rPr>
      </w:pPr>
    </w:p>
    <w:p w:rsidR="00345E3D" w:rsidRDefault="00345E3D" w:rsidP="00345E3D">
      <w:pPr>
        <w:pStyle w:val="Default"/>
        <w:ind w:right="27" w:firstLine="707"/>
        <w:jc w:val="both"/>
        <w:rPr>
          <w:bCs/>
        </w:rPr>
      </w:pPr>
    </w:p>
    <w:p w:rsidR="00345E3D" w:rsidRDefault="00345E3D" w:rsidP="00345E3D">
      <w:pPr>
        <w:pStyle w:val="Default"/>
        <w:ind w:right="27" w:firstLine="707"/>
        <w:jc w:val="both"/>
        <w:rPr>
          <w:bCs/>
        </w:rPr>
      </w:pPr>
    </w:p>
    <w:p w:rsidR="00345E3D" w:rsidRDefault="00345E3D">
      <w:pPr>
        <w:rPr>
          <w:sz w:val="24"/>
          <w:szCs w:val="24"/>
        </w:rPr>
      </w:pPr>
    </w:p>
    <w:p w:rsidR="00345E3D" w:rsidRPr="00345E3D" w:rsidRDefault="00345E3D">
      <w:pPr>
        <w:rPr>
          <w:sz w:val="24"/>
          <w:szCs w:val="24"/>
        </w:rPr>
      </w:pPr>
    </w:p>
    <w:sectPr w:rsidR="00345E3D" w:rsidRPr="00345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45E3D"/>
    <w:rsid w:val="00345E3D"/>
    <w:rsid w:val="0055651A"/>
    <w:rsid w:val="008C58D3"/>
    <w:rsid w:val="00DA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4C3B0"/>
  <w15:chartTrackingRefBased/>
  <w15:docId w15:val="{4B135756-8BCA-4B8E-B050-69596318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5E3D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5E3D"/>
    <w:rPr>
      <w:color w:val="0000FF"/>
      <w:u w:val="single"/>
    </w:rPr>
  </w:style>
  <w:style w:type="paragraph" w:styleId="Header">
    <w:name w:val="header"/>
    <w:basedOn w:val="Normal"/>
    <w:link w:val="HeaderChar"/>
    <w:rsid w:val="00345E3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rsid w:val="00345E3D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345E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paragraph" w:styleId="NoSpacing">
    <w:name w:val="No Spacing"/>
    <w:uiPriority w:val="1"/>
    <w:qFormat/>
    <w:rsid w:val="00345E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rikven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Denisse Mandekić</cp:lastModifiedBy>
  <cp:revision>1</cp:revision>
  <dcterms:created xsi:type="dcterms:W3CDTF">2017-12-07T10:58:00Z</dcterms:created>
  <dcterms:modified xsi:type="dcterms:W3CDTF">2017-12-07T11:01:00Z</dcterms:modified>
</cp:coreProperties>
</file>