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A4136" w:rsidRPr="002A4136" w:rsidRDefault="002A4136">
      <w:pPr>
        <w:rPr>
          <w:rFonts w:ascii="Arial" w:hAnsi="Arial" w:cs="Arial"/>
          <w:b/>
          <w:sz w:val="24"/>
          <w:szCs w:val="24"/>
        </w:rPr>
      </w:pPr>
      <w:r w:rsidRPr="002A4136">
        <w:rPr>
          <w:rFonts w:ascii="Arial" w:hAnsi="Arial" w:cs="Arial"/>
          <w:b/>
          <w:sz w:val="24"/>
          <w:szCs w:val="24"/>
        </w:rPr>
        <w:t>OBRAZLOŽENJE</w:t>
      </w:r>
    </w:p>
    <w:p w:rsidR="002A4136" w:rsidRPr="00155EBE" w:rsidRDefault="002A4136" w:rsidP="002A4136">
      <w:pPr>
        <w:ind w:right="27"/>
        <w:jc w:val="both"/>
        <w:rPr>
          <w:rFonts w:ascii="Arial" w:hAnsi="Arial" w:cs="Arial"/>
          <w:sz w:val="24"/>
          <w:szCs w:val="24"/>
        </w:rPr>
      </w:pPr>
      <w:r w:rsidRPr="00155EBE">
        <w:rPr>
          <w:rFonts w:ascii="Arial" w:hAnsi="Arial" w:cs="Arial"/>
          <w:sz w:val="24"/>
          <w:szCs w:val="24"/>
        </w:rPr>
        <w:t xml:space="preserve">Program </w:t>
      </w:r>
      <w:r>
        <w:rPr>
          <w:rFonts w:ascii="Arial" w:hAnsi="Arial" w:cs="Arial"/>
          <w:sz w:val="24"/>
          <w:szCs w:val="24"/>
        </w:rPr>
        <w:t xml:space="preserve">potpora razvoju ribarstva na području Grada Crikvenice za 2018. </w:t>
      </w:r>
      <w:r w:rsidRPr="00155EBE">
        <w:rPr>
          <w:rFonts w:ascii="Arial" w:hAnsi="Arial" w:cs="Arial"/>
          <w:sz w:val="24"/>
          <w:szCs w:val="24"/>
        </w:rPr>
        <w:t>sadržava jednu mjeru kojom se želi potaknuti razvoj ribarstva s ciljem očuvanja biološkog bogatstva mora, očuvanja i unaprjeđenja kvalitete proizvoda ribarstva te poboljšanja sigurnosti radnika na plovilu.</w:t>
      </w:r>
    </w:p>
    <w:p w:rsidR="002A4136" w:rsidRDefault="002A4136" w:rsidP="002A4136">
      <w:pPr>
        <w:ind w:right="27"/>
        <w:jc w:val="both"/>
        <w:rPr>
          <w:rFonts w:ascii="Arial" w:hAnsi="Arial" w:cs="Arial"/>
          <w:sz w:val="24"/>
          <w:szCs w:val="24"/>
        </w:rPr>
      </w:pPr>
      <w:r w:rsidRPr="00155EBE">
        <w:rPr>
          <w:rFonts w:ascii="Arial" w:hAnsi="Arial" w:cs="Arial"/>
          <w:sz w:val="24"/>
          <w:szCs w:val="24"/>
        </w:rPr>
        <w:t xml:space="preserve">U odnosu na prethodnu godinu nema izmjena u programu. </w:t>
      </w:r>
    </w:p>
    <w:p w:rsidR="002A4136" w:rsidRDefault="002A4136" w:rsidP="002A4136">
      <w:pPr>
        <w:ind w:right="27"/>
        <w:jc w:val="both"/>
        <w:rPr>
          <w:rFonts w:ascii="Arial" w:hAnsi="Arial" w:cs="Arial"/>
          <w:sz w:val="24"/>
          <w:szCs w:val="24"/>
        </w:rPr>
      </w:pPr>
    </w:p>
    <w:p w:rsidR="002A4136" w:rsidRDefault="002A4136" w:rsidP="002A4136">
      <w:pPr>
        <w:ind w:right="27"/>
        <w:jc w:val="both"/>
        <w:rPr>
          <w:rFonts w:ascii="Arial" w:hAnsi="Arial" w:cs="Arial"/>
          <w:sz w:val="24"/>
          <w:szCs w:val="24"/>
        </w:rPr>
      </w:pPr>
    </w:p>
    <w:p w:rsidR="002A4136" w:rsidRDefault="002A4136" w:rsidP="002A4136">
      <w:pPr>
        <w:ind w:right="27"/>
        <w:jc w:val="both"/>
        <w:rPr>
          <w:rFonts w:ascii="Arial" w:hAnsi="Arial" w:cs="Arial"/>
          <w:sz w:val="24"/>
          <w:szCs w:val="24"/>
        </w:rPr>
      </w:pPr>
    </w:p>
    <w:p w:rsidR="002A4136" w:rsidRDefault="002A4136" w:rsidP="002A4136">
      <w:pPr>
        <w:ind w:right="27"/>
        <w:jc w:val="both"/>
        <w:rPr>
          <w:rFonts w:ascii="Arial" w:hAnsi="Arial" w:cs="Arial"/>
          <w:sz w:val="24"/>
          <w:szCs w:val="24"/>
        </w:rPr>
      </w:pPr>
    </w:p>
    <w:p w:rsidR="002A4136" w:rsidRDefault="002A4136" w:rsidP="002A4136">
      <w:pPr>
        <w:ind w:right="27"/>
        <w:jc w:val="both"/>
        <w:rPr>
          <w:rFonts w:ascii="Arial" w:hAnsi="Arial" w:cs="Arial"/>
          <w:sz w:val="24"/>
          <w:szCs w:val="24"/>
        </w:rPr>
      </w:pPr>
    </w:p>
    <w:p w:rsidR="002A4136" w:rsidRDefault="002A4136" w:rsidP="002A4136">
      <w:pPr>
        <w:ind w:right="27"/>
        <w:jc w:val="both"/>
        <w:rPr>
          <w:rFonts w:ascii="Arial" w:hAnsi="Arial" w:cs="Arial"/>
          <w:sz w:val="24"/>
          <w:szCs w:val="24"/>
        </w:rPr>
      </w:pPr>
    </w:p>
    <w:p w:rsidR="002A4136" w:rsidRDefault="002A4136" w:rsidP="002A4136">
      <w:pPr>
        <w:ind w:right="27"/>
        <w:jc w:val="both"/>
        <w:rPr>
          <w:rFonts w:ascii="Arial" w:hAnsi="Arial" w:cs="Arial"/>
          <w:sz w:val="24"/>
          <w:szCs w:val="24"/>
        </w:rPr>
      </w:pPr>
    </w:p>
    <w:p w:rsidR="002A4136" w:rsidRDefault="002A4136" w:rsidP="002A4136">
      <w:pPr>
        <w:ind w:right="27"/>
        <w:jc w:val="both"/>
        <w:rPr>
          <w:rFonts w:ascii="Arial" w:hAnsi="Arial" w:cs="Arial"/>
          <w:sz w:val="24"/>
          <w:szCs w:val="24"/>
        </w:rPr>
      </w:pPr>
    </w:p>
    <w:p w:rsidR="002A4136" w:rsidRDefault="002A4136" w:rsidP="002A4136">
      <w:pPr>
        <w:ind w:right="27"/>
        <w:jc w:val="both"/>
        <w:rPr>
          <w:rFonts w:ascii="Arial" w:hAnsi="Arial" w:cs="Arial"/>
          <w:sz w:val="24"/>
          <w:szCs w:val="24"/>
        </w:rPr>
      </w:pPr>
    </w:p>
    <w:p w:rsidR="002A4136" w:rsidRDefault="002A4136" w:rsidP="002A4136">
      <w:pPr>
        <w:ind w:right="27"/>
        <w:jc w:val="both"/>
        <w:rPr>
          <w:rFonts w:ascii="Arial" w:hAnsi="Arial" w:cs="Arial"/>
          <w:sz w:val="24"/>
          <w:szCs w:val="24"/>
        </w:rPr>
      </w:pPr>
    </w:p>
    <w:p w:rsidR="002A4136" w:rsidRDefault="002A4136" w:rsidP="002A4136">
      <w:pPr>
        <w:ind w:right="27"/>
        <w:jc w:val="both"/>
        <w:rPr>
          <w:rFonts w:ascii="Arial" w:hAnsi="Arial" w:cs="Arial"/>
          <w:sz w:val="24"/>
          <w:szCs w:val="24"/>
        </w:rPr>
      </w:pPr>
    </w:p>
    <w:p w:rsidR="002A4136" w:rsidRDefault="002A4136" w:rsidP="002A4136">
      <w:pPr>
        <w:ind w:right="27"/>
        <w:jc w:val="both"/>
        <w:rPr>
          <w:rFonts w:ascii="Arial" w:hAnsi="Arial" w:cs="Arial"/>
          <w:sz w:val="24"/>
          <w:szCs w:val="24"/>
        </w:rPr>
      </w:pPr>
    </w:p>
    <w:p w:rsidR="002A4136" w:rsidRDefault="002A4136" w:rsidP="002A4136">
      <w:pPr>
        <w:ind w:right="27"/>
        <w:jc w:val="both"/>
        <w:rPr>
          <w:rFonts w:ascii="Arial" w:hAnsi="Arial" w:cs="Arial"/>
          <w:sz w:val="24"/>
          <w:szCs w:val="24"/>
        </w:rPr>
      </w:pPr>
    </w:p>
    <w:p w:rsidR="002A4136" w:rsidRDefault="002A4136" w:rsidP="002A4136">
      <w:pPr>
        <w:ind w:right="27"/>
        <w:jc w:val="both"/>
        <w:rPr>
          <w:rFonts w:ascii="Arial" w:hAnsi="Arial" w:cs="Arial"/>
          <w:sz w:val="24"/>
          <w:szCs w:val="24"/>
        </w:rPr>
      </w:pPr>
    </w:p>
    <w:p w:rsidR="002A4136" w:rsidRDefault="002A4136" w:rsidP="002A4136">
      <w:pPr>
        <w:ind w:right="27"/>
        <w:jc w:val="both"/>
        <w:rPr>
          <w:rFonts w:ascii="Arial" w:hAnsi="Arial" w:cs="Arial"/>
          <w:sz w:val="24"/>
          <w:szCs w:val="24"/>
        </w:rPr>
      </w:pPr>
    </w:p>
    <w:p w:rsidR="002A4136" w:rsidRDefault="002A4136" w:rsidP="002A4136">
      <w:pPr>
        <w:ind w:right="27"/>
        <w:jc w:val="both"/>
        <w:rPr>
          <w:rFonts w:ascii="Arial" w:hAnsi="Arial" w:cs="Arial"/>
          <w:sz w:val="24"/>
          <w:szCs w:val="24"/>
        </w:rPr>
      </w:pPr>
    </w:p>
    <w:p w:rsidR="002A4136" w:rsidRDefault="002A4136" w:rsidP="002A4136">
      <w:pPr>
        <w:ind w:right="27"/>
        <w:jc w:val="both"/>
        <w:rPr>
          <w:rFonts w:ascii="Arial" w:hAnsi="Arial" w:cs="Arial"/>
          <w:sz w:val="24"/>
          <w:szCs w:val="24"/>
        </w:rPr>
      </w:pPr>
    </w:p>
    <w:p w:rsidR="002A4136" w:rsidRDefault="002A4136" w:rsidP="002A4136">
      <w:pPr>
        <w:ind w:right="27"/>
        <w:jc w:val="both"/>
        <w:rPr>
          <w:rFonts w:ascii="Arial" w:hAnsi="Arial" w:cs="Arial"/>
          <w:sz w:val="24"/>
          <w:szCs w:val="24"/>
        </w:rPr>
      </w:pPr>
    </w:p>
    <w:p w:rsidR="002A4136" w:rsidRDefault="002A4136" w:rsidP="002A4136">
      <w:pPr>
        <w:ind w:right="27"/>
        <w:jc w:val="both"/>
        <w:rPr>
          <w:rFonts w:ascii="Arial" w:hAnsi="Arial" w:cs="Arial"/>
          <w:sz w:val="24"/>
          <w:szCs w:val="24"/>
        </w:rPr>
      </w:pPr>
    </w:p>
    <w:p w:rsidR="002A4136" w:rsidRDefault="002A4136" w:rsidP="002A4136">
      <w:pPr>
        <w:ind w:right="27"/>
        <w:jc w:val="both"/>
        <w:rPr>
          <w:rFonts w:ascii="Arial" w:hAnsi="Arial" w:cs="Arial"/>
          <w:sz w:val="24"/>
          <w:szCs w:val="24"/>
        </w:rPr>
      </w:pPr>
    </w:p>
    <w:p w:rsidR="002A4136" w:rsidRDefault="002A4136" w:rsidP="002A4136">
      <w:pPr>
        <w:ind w:right="27"/>
        <w:jc w:val="both"/>
        <w:rPr>
          <w:rFonts w:ascii="Arial" w:hAnsi="Arial" w:cs="Arial"/>
          <w:sz w:val="24"/>
          <w:szCs w:val="24"/>
        </w:rPr>
      </w:pPr>
    </w:p>
    <w:p w:rsidR="002A4136" w:rsidRDefault="002A4136" w:rsidP="002A4136">
      <w:pPr>
        <w:ind w:right="27"/>
        <w:jc w:val="both"/>
        <w:rPr>
          <w:rFonts w:ascii="Arial" w:hAnsi="Arial" w:cs="Arial"/>
          <w:sz w:val="24"/>
          <w:szCs w:val="24"/>
        </w:rPr>
      </w:pPr>
    </w:p>
    <w:p w:rsidR="002A4136" w:rsidRDefault="002A4136" w:rsidP="002A4136">
      <w:pPr>
        <w:ind w:right="27"/>
        <w:jc w:val="both"/>
        <w:rPr>
          <w:rFonts w:ascii="Arial" w:hAnsi="Arial" w:cs="Arial"/>
          <w:sz w:val="24"/>
          <w:szCs w:val="24"/>
        </w:rPr>
      </w:pPr>
    </w:p>
    <w:p w:rsidR="002A4136" w:rsidRPr="00155EBE" w:rsidRDefault="002A4136" w:rsidP="002A4136">
      <w:pPr>
        <w:jc w:val="both"/>
        <w:rPr>
          <w:rFonts w:ascii="Arial" w:hAnsi="Arial" w:cs="Arial"/>
          <w:sz w:val="24"/>
          <w:szCs w:val="24"/>
        </w:rPr>
      </w:pPr>
      <w:r w:rsidRPr="00155EBE">
        <w:rPr>
          <w:rFonts w:ascii="Arial" w:hAnsi="Arial" w:cs="Arial"/>
          <w:sz w:val="24"/>
          <w:szCs w:val="24"/>
        </w:rPr>
        <w:t xml:space="preserve">Na temelju pozitivnog mišljenja Ministarstva poljoprivrede, Uprave ribarstva (KLASA: 324-01/16-01/383, UR.BROJ: 525-13/0823-16-4) u skladu s člankom 6. Pravilnika o dodjeli državne potpore u sektoru ribarstva i akvakulture („Narodne novine“ 36/15)  te članka 30. Statuta Grada Crikvenice („Službene novine Primorsko-goranske županije br. 26/09, 34/09-ispravak), Gradsko vijeće Grada Crikvenice na … sjednici održanoj dana  …………………………….2018. donijelo je </w:t>
      </w:r>
    </w:p>
    <w:p w:rsidR="002A4136" w:rsidRPr="00155EBE" w:rsidRDefault="002A4136" w:rsidP="002A4136">
      <w:pPr>
        <w:rPr>
          <w:rFonts w:ascii="Arial" w:hAnsi="Arial" w:cs="Arial"/>
          <w:b/>
          <w:sz w:val="24"/>
          <w:szCs w:val="24"/>
        </w:rPr>
      </w:pPr>
    </w:p>
    <w:p w:rsidR="002A4136" w:rsidRPr="00155EBE" w:rsidRDefault="002A4136" w:rsidP="002A4136">
      <w:pPr>
        <w:jc w:val="center"/>
        <w:rPr>
          <w:rFonts w:ascii="Arial" w:hAnsi="Arial" w:cs="Arial"/>
          <w:b/>
          <w:sz w:val="24"/>
          <w:szCs w:val="24"/>
        </w:rPr>
      </w:pPr>
      <w:r w:rsidRPr="00155EBE">
        <w:rPr>
          <w:rFonts w:ascii="Arial" w:hAnsi="Arial" w:cs="Arial"/>
          <w:b/>
          <w:sz w:val="24"/>
          <w:szCs w:val="24"/>
        </w:rPr>
        <w:t>PROGRAM POTPORA RAZVOJU RIBARSTVA NA PODRUČJU GRADA CRIKVENICE  ZA 2018. GODINU</w:t>
      </w:r>
    </w:p>
    <w:p w:rsidR="002A4136" w:rsidRPr="00155EBE" w:rsidRDefault="002A4136" w:rsidP="002A4136">
      <w:pPr>
        <w:rPr>
          <w:rFonts w:ascii="Arial" w:hAnsi="Arial" w:cs="Arial"/>
          <w:sz w:val="24"/>
          <w:szCs w:val="24"/>
        </w:rPr>
      </w:pPr>
    </w:p>
    <w:p w:rsidR="002A4136" w:rsidRPr="00155EBE" w:rsidRDefault="002A4136" w:rsidP="002A4136">
      <w:pPr>
        <w:jc w:val="center"/>
        <w:rPr>
          <w:rFonts w:ascii="Arial" w:hAnsi="Arial" w:cs="Arial"/>
          <w:sz w:val="24"/>
          <w:szCs w:val="24"/>
        </w:rPr>
      </w:pPr>
      <w:r w:rsidRPr="00155EBE">
        <w:rPr>
          <w:rFonts w:ascii="Arial" w:hAnsi="Arial" w:cs="Arial"/>
          <w:sz w:val="24"/>
          <w:szCs w:val="24"/>
        </w:rPr>
        <w:t>OPĆI UVJETI</w:t>
      </w:r>
    </w:p>
    <w:p w:rsidR="002A4136" w:rsidRDefault="002A4136" w:rsidP="002A4136">
      <w:pPr>
        <w:pStyle w:val="NoSpacing"/>
        <w:jc w:val="center"/>
        <w:rPr>
          <w:rFonts w:ascii="Arial" w:hAnsi="Arial" w:cs="Arial"/>
          <w:sz w:val="24"/>
          <w:szCs w:val="24"/>
        </w:rPr>
      </w:pPr>
      <w:r w:rsidRPr="00155EBE">
        <w:rPr>
          <w:rFonts w:ascii="Arial" w:hAnsi="Arial" w:cs="Arial"/>
          <w:sz w:val="24"/>
          <w:szCs w:val="24"/>
        </w:rPr>
        <w:t>Članak 1.</w:t>
      </w:r>
    </w:p>
    <w:p w:rsidR="002A4136" w:rsidRPr="00155EBE" w:rsidRDefault="002A4136" w:rsidP="002A4136">
      <w:pPr>
        <w:pStyle w:val="NoSpacing"/>
        <w:jc w:val="center"/>
        <w:rPr>
          <w:rFonts w:ascii="Arial" w:hAnsi="Arial" w:cs="Arial"/>
          <w:sz w:val="24"/>
          <w:szCs w:val="24"/>
        </w:rPr>
      </w:pPr>
    </w:p>
    <w:p w:rsidR="002A4136" w:rsidRPr="00155EBE" w:rsidRDefault="002A4136" w:rsidP="002A4136">
      <w:pPr>
        <w:pStyle w:val="NoSpacing"/>
        <w:jc w:val="both"/>
        <w:rPr>
          <w:rFonts w:ascii="Arial" w:hAnsi="Arial" w:cs="Arial"/>
          <w:sz w:val="24"/>
          <w:szCs w:val="24"/>
        </w:rPr>
      </w:pPr>
      <w:r w:rsidRPr="00155EBE">
        <w:rPr>
          <w:rFonts w:ascii="Arial" w:hAnsi="Arial" w:cs="Arial"/>
          <w:sz w:val="24"/>
          <w:szCs w:val="24"/>
        </w:rPr>
        <w:t>Ovim Programom utvrđuju se aktivnost/i u sektoru ribarstva i akvakulture za koje će Grad Crikvenica  u 201</w:t>
      </w:r>
      <w:r>
        <w:rPr>
          <w:rFonts w:ascii="Arial" w:hAnsi="Arial" w:cs="Arial"/>
          <w:sz w:val="24"/>
          <w:szCs w:val="24"/>
        </w:rPr>
        <w:t>8</w:t>
      </w:r>
      <w:r w:rsidRPr="00155EBE">
        <w:rPr>
          <w:rFonts w:ascii="Arial" w:hAnsi="Arial" w:cs="Arial"/>
          <w:sz w:val="24"/>
          <w:szCs w:val="24"/>
        </w:rPr>
        <w:t>. godini dodjeljivati potpore male vrijednosti te kriteriji i postupak dodjele istih.</w:t>
      </w:r>
    </w:p>
    <w:p w:rsidR="002A4136" w:rsidRPr="00155EBE" w:rsidRDefault="002A4136" w:rsidP="002A4136">
      <w:pPr>
        <w:pStyle w:val="NoSpacing"/>
        <w:jc w:val="both"/>
        <w:rPr>
          <w:rFonts w:ascii="Arial" w:hAnsi="Arial" w:cs="Arial"/>
          <w:sz w:val="24"/>
          <w:szCs w:val="24"/>
        </w:rPr>
      </w:pPr>
      <w:r w:rsidRPr="00155EBE">
        <w:rPr>
          <w:rFonts w:ascii="Arial" w:hAnsi="Arial" w:cs="Arial"/>
          <w:sz w:val="24"/>
          <w:szCs w:val="24"/>
        </w:rPr>
        <w:t>Potpore podrazumijevaju dodjelu bespovratnih novčanih sredstava iz Proračuna Grada Crikvenice za 201</w:t>
      </w:r>
      <w:r>
        <w:rPr>
          <w:rFonts w:ascii="Arial" w:hAnsi="Arial" w:cs="Arial"/>
          <w:sz w:val="24"/>
          <w:szCs w:val="24"/>
        </w:rPr>
        <w:t>8</w:t>
      </w:r>
      <w:r w:rsidRPr="00155EBE">
        <w:rPr>
          <w:rFonts w:ascii="Arial" w:hAnsi="Arial" w:cs="Arial"/>
          <w:sz w:val="24"/>
          <w:szCs w:val="24"/>
        </w:rPr>
        <w:t xml:space="preserve">. godinu. </w:t>
      </w:r>
    </w:p>
    <w:p w:rsidR="002A4136" w:rsidRPr="00155EBE" w:rsidRDefault="002A4136" w:rsidP="002A4136">
      <w:pPr>
        <w:pStyle w:val="NoSpacing"/>
        <w:jc w:val="both"/>
        <w:rPr>
          <w:rFonts w:ascii="Arial" w:hAnsi="Arial" w:cs="Arial"/>
          <w:sz w:val="24"/>
          <w:szCs w:val="24"/>
        </w:rPr>
      </w:pPr>
    </w:p>
    <w:p w:rsidR="002A4136" w:rsidRDefault="002A4136" w:rsidP="002A4136">
      <w:pPr>
        <w:pStyle w:val="NoSpacing"/>
        <w:jc w:val="center"/>
        <w:rPr>
          <w:rFonts w:ascii="Arial" w:hAnsi="Arial" w:cs="Arial"/>
          <w:sz w:val="24"/>
          <w:szCs w:val="24"/>
        </w:rPr>
      </w:pPr>
      <w:r w:rsidRPr="00155EBE">
        <w:rPr>
          <w:rFonts w:ascii="Arial" w:hAnsi="Arial" w:cs="Arial"/>
          <w:sz w:val="24"/>
          <w:szCs w:val="24"/>
        </w:rPr>
        <w:t>Članak 2.</w:t>
      </w:r>
    </w:p>
    <w:p w:rsidR="002A4136" w:rsidRPr="00155EBE" w:rsidRDefault="002A4136" w:rsidP="002A4136">
      <w:pPr>
        <w:pStyle w:val="NoSpacing"/>
        <w:jc w:val="center"/>
        <w:rPr>
          <w:rFonts w:ascii="Arial" w:hAnsi="Arial" w:cs="Arial"/>
          <w:sz w:val="24"/>
          <w:szCs w:val="24"/>
        </w:rPr>
      </w:pPr>
    </w:p>
    <w:p w:rsidR="002A4136" w:rsidRPr="00155EBE" w:rsidRDefault="002A4136" w:rsidP="002A4136">
      <w:pPr>
        <w:pStyle w:val="NoSpacing"/>
        <w:ind w:firstLine="708"/>
        <w:jc w:val="both"/>
        <w:rPr>
          <w:rFonts w:ascii="Arial" w:hAnsi="Arial" w:cs="Arial"/>
          <w:sz w:val="24"/>
          <w:szCs w:val="24"/>
        </w:rPr>
      </w:pPr>
      <w:r w:rsidRPr="00155EBE">
        <w:rPr>
          <w:rFonts w:ascii="Arial" w:hAnsi="Arial" w:cs="Arial"/>
          <w:sz w:val="24"/>
          <w:szCs w:val="24"/>
        </w:rPr>
        <w:t xml:space="preserve">Potpore male vrijednosti dodjeljuju se sukladno pravilima EU-a o pružanju državne potpore sektoru ribarstva i akvakulture propisanim Uredbom Komisije (EU) br. 717/2014 </w:t>
      </w:r>
      <w:proofErr w:type="spellStart"/>
      <w:r w:rsidRPr="00155EBE">
        <w:rPr>
          <w:rFonts w:ascii="Arial" w:hAnsi="Arial" w:cs="Arial"/>
          <w:sz w:val="24"/>
          <w:szCs w:val="24"/>
        </w:rPr>
        <w:t>оd</w:t>
      </w:r>
      <w:proofErr w:type="spellEnd"/>
      <w:r w:rsidRPr="00155EBE">
        <w:rPr>
          <w:rFonts w:ascii="Arial" w:hAnsi="Arial" w:cs="Arial"/>
          <w:sz w:val="24"/>
          <w:szCs w:val="24"/>
        </w:rPr>
        <w:t xml:space="preserve"> 27. lipnja 2014. o primjeni članaka 107. i 108. Ugovora o funkcioniranju Europske unije na </w:t>
      </w:r>
      <w:r w:rsidRPr="00155EBE">
        <w:rPr>
          <w:rFonts w:ascii="Arial" w:hAnsi="Arial" w:cs="Arial"/>
          <w:i/>
          <w:sz w:val="24"/>
          <w:szCs w:val="24"/>
        </w:rPr>
        <w:t xml:space="preserve">de </w:t>
      </w:r>
      <w:proofErr w:type="spellStart"/>
      <w:r w:rsidRPr="00155EBE">
        <w:rPr>
          <w:rFonts w:ascii="Arial" w:hAnsi="Arial" w:cs="Arial"/>
          <w:i/>
          <w:sz w:val="24"/>
          <w:szCs w:val="24"/>
        </w:rPr>
        <w:t>minimis</w:t>
      </w:r>
      <w:proofErr w:type="spellEnd"/>
      <w:r w:rsidRPr="00155EBE">
        <w:rPr>
          <w:rFonts w:ascii="Arial" w:hAnsi="Arial" w:cs="Arial"/>
          <w:sz w:val="24"/>
          <w:szCs w:val="24"/>
        </w:rPr>
        <w:t xml:space="preserve"> potpore u sektoru ribarstva i akvakulture (SL L 190, 28. 6. 2014.) – u daljnjem tekstu: Uredba </w:t>
      </w:r>
      <w:r w:rsidRPr="00155EBE">
        <w:rPr>
          <w:rFonts w:ascii="Arial" w:hAnsi="Arial" w:cs="Arial"/>
          <w:i/>
          <w:sz w:val="24"/>
          <w:szCs w:val="24"/>
        </w:rPr>
        <w:t xml:space="preserve">de </w:t>
      </w:r>
      <w:proofErr w:type="spellStart"/>
      <w:r w:rsidRPr="00155EBE">
        <w:rPr>
          <w:rFonts w:ascii="Arial" w:hAnsi="Arial" w:cs="Arial"/>
          <w:i/>
          <w:sz w:val="24"/>
          <w:szCs w:val="24"/>
        </w:rPr>
        <w:t>minimis</w:t>
      </w:r>
      <w:proofErr w:type="spellEnd"/>
      <w:r w:rsidRPr="00155EBE">
        <w:rPr>
          <w:rFonts w:ascii="Arial" w:hAnsi="Arial" w:cs="Arial"/>
          <w:i/>
          <w:sz w:val="24"/>
          <w:szCs w:val="24"/>
        </w:rPr>
        <w:t xml:space="preserve">. </w:t>
      </w:r>
    </w:p>
    <w:p w:rsidR="002A4136" w:rsidRPr="00155EBE" w:rsidRDefault="002A4136" w:rsidP="002A4136">
      <w:pPr>
        <w:pStyle w:val="NoSpacing"/>
        <w:jc w:val="both"/>
        <w:rPr>
          <w:rFonts w:ascii="Arial" w:hAnsi="Arial" w:cs="Arial"/>
          <w:sz w:val="24"/>
          <w:szCs w:val="24"/>
        </w:rPr>
      </w:pPr>
      <w:r w:rsidRPr="00155EBE">
        <w:rPr>
          <w:rFonts w:ascii="Arial" w:hAnsi="Arial" w:cs="Arial"/>
          <w:sz w:val="24"/>
          <w:szCs w:val="24"/>
        </w:rPr>
        <w:tab/>
        <w:t xml:space="preserve">Sukladno članku 1. Uredbe </w:t>
      </w:r>
      <w:r w:rsidRPr="00155EBE">
        <w:rPr>
          <w:rFonts w:ascii="Arial" w:hAnsi="Arial" w:cs="Arial"/>
          <w:i/>
          <w:sz w:val="24"/>
          <w:szCs w:val="24"/>
        </w:rPr>
        <w:t xml:space="preserve">de </w:t>
      </w:r>
      <w:proofErr w:type="spellStart"/>
      <w:r w:rsidRPr="00155EBE">
        <w:rPr>
          <w:rFonts w:ascii="Arial" w:hAnsi="Arial" w:cs="Arial"/>
          <w:i/>
          <w:sz w:val="24"/>
          <w:szCs w:val="24"/>
        </w:rPr>
        <w:t>minimis</w:t>
      </w:r>
      <w:proofErr w:type="spellEnd"/>
      <w:r w:rsidRPr="00155EBE">
        <w:rPr>
          <w:rFonts w:ascii="Arial" w:hAnsi="Arial" w:cs="Arial"/>
          <w:sz w:val="24"/>
          <w:szCs w:val="24"/>
        </w:rPr>
        <w:t>, ovaj se Program primjenjuje na potpore dodijeljene poduzetnicima koji se bave djelatnostima proizvodnje, prerade i stavljanja na tržište proizvoda ribarstva i akvakulture, uz iznimku:</w:t>
      </w:r>
    </w:p>
    <w:p w:rsidR="002A4136" w:rsidRPr="00155EBE" w:rsidRDefault="002A4136" w:rsidP="002A4136">
      <w:pPr>
        <w:pStyle w:val="CommentText"/>
        <w:jc w:val="both"/>
        <w:rPr>
          <w:rFonts w:ascii="Arial" w:hAnsi="Arial" w:cs="Arial"/>
          <w:sz w:val="24"/>
          <w:szCs w:val="24"/>
        </w:rPr>
      </w:pPr>
      <w:r w:rsidRPr="00155EBE">
        <w:rPr>
          <w:rFonts w:ascii="Arial" w:hAnsi="Arial" w:cs="Arial"/>
          <w:sz w:val="24"/>
          <w:szCs w:val="24"/>
        </w:rPr>
        <w:t>(a) potpora čiji je iznos određen na temelju cijene ili količine kupljenih proizvoda ili proizvoda stavljenih na tržište</w:t>
      </w:r>
    </w:p>
    <w:p w:rsidR="002A4136" w:rsidRPr="00155EBE" w:rsidRDefault="002A4136" w:rsidP="002A4136">
      <w:pPr>
        <w:pStyle w:val="CommentText"/>
        <w:jc w:val="both"/>
        <w:rPr>
          <w:rFonts w:ascii="Arial" w:hAnsi="Arial" w:cs="Arial"/>
          <w:sz w:val="24"/>
          <w:szCs w:val="24"/>
        </w:rPr>
      </w:pPr>
      <w:r w:rsidRPr="00155EBE">
        <w:rPr>
          <w:rFonts w:ascii="Arial" w:hAnsi="Arial" w:cs="Arial"/>
          <w:sz w:val="24"/>
          <w:szCs w:val="24"/>
        </w:rPr>
        <w:t>(b) potpora za djelatnosti usmjerene izvozu u treće zemlje ili države članice, odnosno potpora koje su izravno povezane s izvezenim količinama, s uspostavom i funkcioniranjem distribucijske mreže ili s drugim tekućim troškovima povezanima s izvoznom djelatnošću</w:t>
      </w:r>
    </w:p>
    <w:p w:rsidR="002A4136" w:rsidRPr="00155EBE" w:rsidRDefault="002A4136" w:rsidP="002A4136">
      <w:pPr>
        <w:pStyle w:val="CommentText"/>
        <w:jc w:val="both"/>
        <w:rPr>
          <w:rFonts w:ascii="Arial" w:hAnsi="Arial" w:cs="Arial"/>
          <w:sz w:val="24"/>
          <w:szCs w:val="24"/>
        </w:rPr>
      </w:pPr>
      <w:r w:rsidRPr="00155EBE">
        <w:rPr>
          <w:rFonts w:ascii="Arial" w:hAnsi="Arial" w:cs="Arial"/>
          <w:sz w:val="24"/>
          <w:szCs w:val="24"/>
        </w:rPr>
        <w:t>(c) potpora koje se uvjetuju uporabom domaćih proizvoda umjesto uvezenih</w:t>
      </w:r>
    </w:p>
    <w:p w:rsidR="002A4136" w:rsidRPr="00155EBE" w:rsidRDefault="002A4136" w:rsidP="002A4136">
      <w:pPr>
        <w:pStyle w:val="CommentText"/>
        <w:jc w:val="both"/>
        <w:rPr>
          <w:rFonts w:ascii="Arial" w:hAnsi="Arial" w:cs="Arial"/>
          <w:sz w:val="24"/>
          <w:szCs w:val="24"/>
        </w:rPr>
      </w:pPr>
      <w:r w:rsidRPr="00155EBE">
        <w:rPr>
          <w:rFonts w:ascii="Arial" w:hAnsi="Arial" w:cs="Arial"/>
          <w:sz w:val="24"/>
          <w:szCs w:val="24"/>
        </w:rPr>
        <w:t>(d) potpora za kupnju ribarskih plovila</w:t>
      </w:r>
    </w:p>
    <w:p w:rsidR="002A4136" w:rsidRPr="00155EBE" w:rsidRDefault="002A4136" w:rsidP="002A4136">
      <w:pPr>
        <w:pStyle w:val="CommentText"/>
        <w:jc w:val="both"/>
        <w:rPr>
          <w:rFonts w:ascii="Arial" w:hAnsi="Arial" w:cs="Arial"/>
          <w:sz w:val="24"/>
          <w:szCs w:val="24"/>
        </w:rPr>
      </w:pPr>
      <w:r w:rsidRPr="00155EBE">
        <w:rPr>
          <w:rFonts w:ascii="Arial" w:hAnsi="Arial" w:cs="Arial"/>
          <w:sz w:val="24"/>
          <w:szCs w:val="24"/>
        </w:rPr>
        <w:t>(e) potpora za modernizaciju ili zamjenu glavnih ili pomoćnih motora ribarskih plovila</w:t>
      </w:r>
    </w:p>
    <w:p w:rsidR="002A4136" w:rsidRPr="00155EBE" w:rsidRDefault="002A4136" w:rsidP="002A4136">
      <w:pPr>
        <w:pStyle w:val="CommentText"/>
        <w:jc w:val="both"/>
        <w:rPr>
          <w:rFonts w:ascii="Arial" w:hAnsi="Arial" w:cs="Arial"/>
          <w:sz w:val="24"/>
          <w:szCs w:val="24"/>
        </w:rPr>
      </w:pPr>
      <w:r w:rsidRPr="00155EBE">
        <w:rPr>
          <w:rFonts w:ascii="Arial" w:hAnsi="Arial" w:cs="Arial"/>
          <w:sz w:val="24"/>
          <w:szCs w:val="24"/>
        </w:rPr>
        <w:t>(f) potpora za djelatnosti kojima se povećava ribolovni kapacitet plovila ili za opremu kojom se povećava sposobnost plovila za pronalaženje ribe</w:t>
      </w:r>
    </w:p>
    <w:p w:rsidR="002A4136" w:rsidRPr="00155EBE" w:rsidRDefault="002A4136" w:rsidP="002A4136">
      <w:pPr>
        <w:pStyle w:val="CommentText"/>
        <w:jc w:val="both"/>
        <w:rPr>
          <w:rFonts w:ascii="Arial" w:hAnsi="Arial" w:cs="Arial"/>
          <w:sz w:val="24"/>
          <w:szCs w:val="24"/>
        </w:rPr>
      </w:pPr>
      <w:r w:rsidRPr="00155EBE">
        <w:rPr>
          <w:rFonts w:ascii="Arial" w:hAnsi="Arial" w:cs="Arial"/>
          <w:sz w:val="24"/>
          <w:szCs w:val="24"/>
        </w:rPr>
        <w:t>(g) potpora za gradnju novih ribarskih plovila ili uvoz ribarskih plovila</w:t>
      </w:r>
    </w:p>
    <w:p w:rsidR="002A4136" w:rsidRPr="00155EBE" w:rsidRDefault="002A4136" w:rsidP="002A4136">
      <w:pPr>
        <w:pStyle w:val="CommentText"/>
        <w:jc w:val="both"/>
        <w:rPr>
          <w:rFonts w:ascii="Arial" w:hAnsi="Arial" w:cs="Arial"/>
          <w:sz w:val="24"/>
          <w:szCs w:val="24"/>
        </w:rPr>
      </w:pPr>
      <w:r w:rsidRPr="00155EBE">
        <w:rPr>
          <w:rFonts w:ascii="Arial" w:hAnsi="Arial" w:cs="Arial"/>
          <w:sz w:val="24"/>
          <w:szCs w:val="24"/>
        </w:rPr>
        <w:t>(h) potpora za privremenu ili trajnu obustavu ribolovnih aktivnosti, osim ako je izričito predviđeno Uredbom (EU) br. 508/2014</w:t>
      </w:r>
    </w:p>
    <w:p w:rsidR="002A4136" w:rsidRPr="00155EBE" w:rsidRDefault="002A4136" w:rsidP="002A4136">
      <w:pPr>
        <w:pStyle w:val="CommentText"/>
        <w:jc w:val="both"/>
        <w:rPr>
          <w:rFonts w:ascii="Arial" w:hAnsi="Arial" w:cs="Arial"/>
          <w:sz w:val="24"/>
          <w:szCs w:val="24"/>
        </w:rPr>
      </w:pPr>
      <w:r w:rsidRPr="00155EBE">
        <w:rPr>
          <w:rFonts w:ascii="Arial" w:hAnsi="Arial" w:cs="Arial"/>
          <w:sz w:val="24"/>
          <w:szCs w:val="24"/>
        </w:rPr>
        <w:t>(i) potpora za istraživački ribolov</w:t>
      </w:r>
    </w:p>
    <w:p w:rsidR="002A4136" w:rsidRPr="00155EBE" w:rsidRDefault="002A4136" w:rsidP="002A4136">
      <w:pPr>
        <w:pStyle w:val="CommentText"/>
        <w:jc w:val="both"/>
        <w:rPr>
          <w:rFonts w:ascii="Arial" w:hAnsi="Arial" w:cs="Arial"/>
          <w:sz w:val="24"/>
          <w:szCs w:val="24"/>
        </w:rPr>
      </w:pPr>
      <w:r w:rsidRPr="00155EBE">
        <w:rPr>
          <w:rFonts w:ascii="Arial" w:hAnsi="Arial" w:cs="Arial"/>
          <w:sz w:val="24"/>
          <w:szCs w:val="24"/>
        </w:rPr>
        <w:t xml:space="preserve">(j) potpora za prijenos vlasništva nad poduzećem </w:t>
      </w:r>
    </w:p>
    <w:p w:rsidR="002A4136" w:rsidRPr="00155EBE" w:rsidRDefault="002A4136" w:rsidP="002A4136">
      <w:pPr>
        <w:pStyle w:val="NoSpacing"/>
        <w:jc w:val="both"/>
        <w:rPr>
          <w:rFonts w:ascii="Arial" w:hAnsi="Arial" w:cs="Arial"/>
          <w:sz w:val="24"/>
          <w:szCs w:val="24"/>
        </w:rPr>
      </w:pPr>
      <w:r w:rsidRPr="00155EBE">
        <w:rPr>
          <w:rFonts w:ascii="Arial" w:hAnsi="Arial" w:cs="Arial"/>
          <w:sz w:val="24"/>
          <w:szCs w:val="24"/>
        </w:rPr>
        <w:t>(k) potpora za izravno poribljavanje, osim ako je pravnim aktom Unije to izričito predviđeno kao mjera očuvanja ili u slučaju eksperimentalnog poribljavanja.</w:t>
      </w:r>
    </w:p>
    <w:p w:rsidR="002A4136" w:rsidRPr="00155EBE" w:rsidRDefault="002A4136" w:rsidP="002A4136">
      <w:pPr>
        <w:pStyle w:val="NoSpacing"/>
        <w:jc w:val="both"/>
        <w:rPr>
          <w:rFonts w:ascii="Arial" w:hAnsi="Arial" w:cs="Arial"/>
          <w:sz w:val="24"/>
          <w:szCs w:val="24"/>
        </w:rPr>
      </w:pPr>
    </w:p>
    <w:p w:rsidR="002A4136" w:rsidRDefault="002A4136" w:rsidP="002A4136">
      <w:pPr>
        <w:pStyle w:val="NoSpacing"/>
        <w:jc w:val="center"/>
        <w:rPr>
          <w:rFonts w:ascii="Arial" w:eastAsia="Times New Roman" w:hAnsi="Arial" w:cs="Arial"/>
          <w:sz w:val="24"/>
          <w:szCs w:val="24"/>
          <w:lang w:eastAsia="hr-HR"/>
        </w:rPr>
      </w:pPr>
      <w:r w:rsidRPr="00155EBE">
        <w:rPr>
          <w:rFonts w:ascii="Arial" w:eastAsia="Times New Roman" w:hAnsi="Arial" w:cs="Arial"/>
          <w:sz w:val="24"/>
          <w:szCs w:val="24"/>
          <w:lang w:eastAsia="hr-HR"/>
        </w:rPr>
        <w:t>Članak 3.</w:t>
      </w:r>
    </w:p>
    <w:p w:rsidR="002A4136" w:rsidRPr="00155EBE" w:rsidRDefault="002A4136" w:rsidP="002A4136">
      <w:pPr>
        <w:pStyle w:val="NoSpacing"/>
        <w:jc w:val="center"/>
        <w:rPr>
          <w:rFonts w:ascii="Arial" w:eastAsia="Times New Roman" w:hAnsi="Arial" w:cs="Arial"/>
          <w:sz w:val="24"/>
          <w:szCs w:val="24"/>
          <w:lang w:eastAsia="hr-HR"/>
        </w:rPr>
      </w:pPr>
    </w:p>
    <w:p w:rsidR="002A4136" w:rsidRPr="00155EBE" w:rsidRDefault="002A4136" w:rsidP="002A4136">
      <w:pPr>
        <w:pStyle w:val="NoSpacing"/>
        <w:ind w:firstLine="708"/>
        <w:jc w:val="both"/>
        <w:rPr>
          <w:rFonts w:ascii="Arial" w:hAnsi="Arial" w:cs="Arial"/>
          <w:sz w:val="24"/>
          <w:szCs w:val="24"/>
        </w:rPr>
      </w:pPr>
      <w:r w:rsidRPr="00155EBE">
        <w:rPr>
          <w:rFonts w:ascii="Arial" w:hAnsi="Arial" w:cs="Arial"/>
          <w:sz w:val="24"/>
          <w:szCs w:val="24"/>
        </w:rPr>
        <w:t>Korisnici sredstava potpore su vlasnici/ovlaštenici važeće povlastice (za obavljanje gospodarskog ribolova na moru) sukladno Zakonu o morskom ribarstvu („Narodne novine“ 81/2013, 14/2014 i 152/2014) i Pravilniku o dodjeli državne potpore u sektoru ribarstva i akvakulture („Narodne novine“ broj 36/2015) sa sjedištem/prebivalištem na području Grada Crikvenice.</w:t>
      </w:r>
    </w:p>
    <w:p w:rsidR="002A4136" w:rsidRPr="00155EBE" w:rsidRDefault="002A4136" w:rsidP="002A4136">
      <w:pPr>
        <w:pStyle w:val="NoSpacing"/>
        <w:jc w:val="both"/>
        <w:rPr>
          <w:rFonts w:ascii="Arial" w:hAnsi="Arial" w:cs="Arial"/>
          <w:sz w:val="24"/>
          <w:szCs w:val="24"/>
        </w:rPr>
      </w:pPr>
      <w:r w:rsidRPr="00155EBE">
        <w:rPr>
          <w:rFonts w:ascii="Arial" w:hAnsi="Arial" w:cs="Arial"/>
          <w:sz w:val="24"/>
          <w:szCs w:val="24"/>
        </w:rPr>
        <w:tab/>
        <w:t xml:space="preserve">Sukladno članku 2., točki 2. Uredbe </w:t>
      </w:r>
      <w:r w:rsidRPr="00155EBE">
        <w:rPr>
          <w:rFonts w:ascii="Arial" w:hAnsi="Arial" w:cs="Arial"/>
          <w:i/>
          <w:sz w:val="24"/>
          <w:szCs w:val="24"/>
        </w:rPr>
        <w:t xml:space="preserve">de </w:t>
      </w:r>
      <w:proofErr w:type="spellStart"/>
      <w:r w:rsidRPr="00155EBE">
        <w:rPr>
          <w:rFonts w:ascii="Arial" w:hAnsi="Arial" w:cs="Arial"/>
          <w:i/>
          <w:sz w:val="24"/>
          <w:szCs w:val="24"/>
        </w:rPr>
        <w:t>minimis</w:t>
      </w:r>
      <w:proofErr w:type="spellEnd"/>
      <w:r w:rsidRPr="00155EBE">
        <w:rPr>
          <w:rFonts w:ascii="Arial" w:hAnsi="Arial" w:cs="Arial"/>
          <w:sz w:val="24"/>
          <w:szCs w:val="24"/>
        </w:rPr>
        <w:t>, pod pojmom „jedan poduzetnik“ obuhvaćena su sva poduzeća koja su u najmanje jednom od sljedećih međusobnih odnosa:</w:t>
      </w:r>
    </w:p>
    <w:p w:rsidR="002A4136" w:rsidRPr="00155EBE" w:rsidRDefault="002A4136" w:rsidP="002A4136">
      <w:pPr>
        <w:pStyle w:val="NoSpacing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 w:rsidRPr="00155EBE">
        <w:rPr>
          <w:rFonts w:ascii="Arial" w:hAnsi="Arial" w:cs="Arial"/>
          <w:sz w:val="24"/>
          <w:szCs w:val="24"/>
        </w:rPr>
        <w:t>jedno poduzeće ima većinu glasačkih prava dioničara ili članova u drugom poduzeću;</w:t>
      </w:r>
    </w:p>
    <w:p w:rsidR="002A4136" w:rsidRPr="00155EBE" w:rsidRDefault="002A4136" w:rsidP="002A4136">
      <w:pPr>
        <w:pStyle w:val="NoSpacing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 w:rsidRPr="00155EBE">
        <w:rPr>
          <w:rFonts w:ascii="Arial" w:hAnsi="Arial" w:cs="Arial"/>
          <w:sz w:val="24"/>
          <w:szCs w:val="24"/>
        </w:rPr>
        <w:t>jedno poduzeće ima pravo imenovati ili smijeniti većinu članova upravnog, upravljačkog ili nadzornog tijela drugog poduzeća</w:t>
      </w:r>
    </w:p>
    <w:p w:rsidR="002A4136" w:rsidRPr="00155EBE" w:rsidRDefault="002A4136" w:rsidP="002A4136">
      <w:pPr>
        <w:pStyle w:val="NoSpacing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 w:rsidRPr="00155EBE">
        <w:rPr>
          <w:rFonts w:ascii="Arial" w:hAnsi="Arial" w:cs="Arial"/>
          <w:sz w:val="24"/>
          <w:szCs w:val="24"/>
        </w:rPr>
        <w:t>jedno poduzeće ima pravo ostvarivati vladajući utjecaj na drugo poduzeće prema ugovoru sklopljenom s tim poduzećem ili prema odredbi statuta ili društvenog ugovora tog poduzeća</w:t>
      </w:r>
    </w:p>
    <w:p w:rsidR="002A4136" w:rsidRPr="00155EBE" w:rsidRDefault="002A4136" w:rsidP="002A4136">
      <w:pPr>
        <w:pStyle w:val="NoSpacing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 w:rsidRPr="00155EBE">
        <w:rPr>
          <w:rFonts w:ascii="Arial" w:hAnsi="Arial" w:cs="Arial"/>
          <w:sz w:val="24"/>
          <w:szCs w:val="24"/>
        </w:rPr>
        <w:t>jedno poduzeće, koje je dioničar ili član u drugom poduzeću, kontrolira samo, u skladu s dogovorom s drugim dioničarima ili članovima tog poduzeća, većinu glasačkih prava dioničara ili glasačkih prava članova u tom poduzeću.</w:t>
      </w:r>
    </w:p>
    <w:p w:rsidR="002A4136" w:rsidRPr="00155EBE" w:rsidRDefault="002A4136" w:rsidP="002A4136">
      <w:pPr>
        <w:pStyle w:val="NoSpacing"/>
        <w:jc w:val="both"/>
        <w:rPr>
          <w:rFonts w:ascii="Arial" w:hAnsi="Arial" w:cs="Arial"/>
          <w:sz w:val="24"/>
          <w:szCs w:val="24"/>
        </w:rPr>
      </w:pPr>
      <w:r w:rsidRPr="00155EBE">
        <w:rPr>
          <w:rFonts w:ascii="Arial" w:hAnsi="Arial" w:cs="Arial"/>
          <w:sz w:val="24"/>
          <w:szCs w:val="24"/>
        </w:rPr>
        <w:tab/>
        <w:t>Poduzeća koja su u bilo kojem od odnosa navedenih u prvom podstavku točaka (a) do (d) preko jednog  ili više drugih poduzeća isto se tako smatraju jednim poduzetnikom.</w:t>
      </w:r>
    </w:p>
    <w:p w:rsidR="002A4136" w:rsidRPr="00155EBE" w:rsidRDefault="002A4136" w:rsidP="002A4136">
      <w:pPr>
        <w:pStyle w:val="NoSpacing"/>
        <w:jc w:val="both"/>
        <w:rPr>
          <w:rFonts w:ascii="Arial" w:hAnsi="Arial" w:cs="Arial"/>
          <w:sz w:val="24"/>
          <w:szCs w:val="24"/>
        </w:rPr>
      </w:pPr>
      <w:r w:rsidRPr="00155EBE">
        <w:rPr>
          <w:rFonts w:ascii="Arial" w:hAnsi="Arial" w:cs="Arial"/>
          <w:sz w:val="24"/>
          <w:szCs w:val="24"/>
        </w:rPr>
        <w:tab/>
      </w:r>
    </w:p>
    <w:p w:rsidR="002A4136" w:rsidRPr="00155EBE" w:rsidRDefault="002A4136" w:rsidP="002A4136">
      <w:pPr>
        <w:jc w:val="center"/>
        <w:rPr>
          <w:rFonts w:ascii="Arial" w:eastAsia="Calibri" w:hAnsi="Arial" w:cs="Arial"/>
          <w:sz w:val="24"/>
          <w:szCs w:val="24"/>
        </w:rPr>
      </w:pPr>
      <w:r w:rsidRPr="00155EBE">
        <w:rPr>
          <w:rFonts w:ascii="Arial" w:eastAsia="Calibri" w:hAnsi="Arial" w:cs="Arial"/>
          <w:sz w:val="24"/>
          <w:szCs w:val="24"/>
        </w:rPr>
        <w:t>Članak 4.</w:t>
      </w:r>
    </w:p>
    <w:p w:rsidR="002A4136" w:rsidRPr="00155EBE" w:rsidRDefault="002A4136" w:rsidP="002A4136">
      <w:pPr>
        <w:rPr>
          <w:rFonts w:ascii="Arial" w:eastAsia="Calibri" w:hAnsi="Arial" w:cs="Arial"/>
          <w:sz w:val="24"/>
          <w:szCs w:val="24"/>
        </w:rPr>
      </w:pPr>
      <w:r w:rsidRPr="00155EBE">
        <w:rPr>
          <w:rFonts w:ascii="Arial" w:eastAsia="Calibri" w:hAnsi="Arial" w:cs="Arial"/>
          <w:sz w:val="24"/>
          <w:szCs w:val="24"/>
        </w:rPr>
        <w:t>Grad Crikvenica  će u 201</w:t>
      </w:r>
      <w:r>
        <w:rPr>
          <w:rFonts w:ascii="Arial" w:eastAsia="Calibri" w:hAnsi="Arial" w:cs="Arial"/>
          <w:sz w:val="24"/>
          <w:szCs w:val="24"/>
        </w:rPr>
        <w:t>8</w:t>
      </w:r>
      <w:r w:rsidRPr="00155EBE">
        <w:rPr>
          <w:rFonts w:ascii="Arial" w:eastAsia="Calibri" w:hAnsi="Arial" w:cs="Arial"/>
          <w:sz w:val="24"/>
          <w:szCs w:val="24"/>
        </w:rPr>
        <w:t xml:space="preserve">. godini dodjeljivati potpore za sljedeće aktivnosti: </w:t>
      </w:r>
    </w:p>
    <w:p w:rsidR="002A4136" w:rsidRPr="00155EBE" w:rsidRDefault="002A4136" w:rsidP="002A4136">
      <w:pPr>
        <w:ind w:right="27"/>
        <w:jc w:val="both"/>
        <w:rPr>
          <w:rFonts w:ascii="Arial" w:hAnsi="Arial" w:cs="Arial"/>
          <w:color w:val="000000"/>
          <w:sz w:val="24"/>
          <w:szCs w:val="24"/>
        </w:rPr>
      </w:pPr>
      <w:r w:rsidRPr="00155EBE">
        <w:rPr>
          <w:rFonts w:ascii="Arial" w:hAnsi="Arial" w:cs="Arial"/>
          <w:color w:val="000000"/>
          <w:sz w:val="24"/>
          <w:szCs w:val="24"/>
        </w:rPr>
        <w:t xml:space="preserve">Mjera iz područja Programa "Razvoj  ribarstva" utvrđuje se kako slijedi: </w:t>
      </w:r>
    </w:p>
    <w:p w:rsidR="002A4136" w:rsidRPr="00155EBE" w:rsidRDefault="002A4136" w:rsidP="002A4136">
      <w:pPr>
        <w:ind w:right="27"/>
        <w:jc w:val="both"/>
        <w:rPr>
          <w:rFonts w:ascii="Arial" w:hAnsi="Arial" w:cs="Arial"/>
          <w:color w:val="000000"/>
          <w:sz w:val="24"/>
          <w:szCs w:val="24"/>
        </w:rPr>
      </w:pPr>
    </w:p>
    <w:p w:rsidR="002A4136" w:rsidRPr="00155EBE" w:rsidRDefault="002A4136" w:rsidP="002A4136">
      <w:pPr>
        <w:ind w:right="27"/>
        <w:jc w:val="both"/>
        <w:rPr>
          <w:rFonts w:ascii="Arial" w:hAnsi="Arial" w:cs="Arial"/>
          <w:color w:val="000000"/>
          <w:sz w:val="24"/>
          <w:szCs w:val="24"/>
        </w:rPr>
      </w:pPr>
    </w:p>
    <w:tbl>
      <w:tblPr>
        <w:tblW w:w="9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68"/>
        <w:gridCol w:w="7560"/>
      </w:tblGrid>
      <w:tr w:rsidR="002A4136" w:rsidRPr="00155EBE" w:rsidTr="00EA2FEE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  <w:hideMark/>
          </w:tcPr>
          <w:p w:rsidR="002A4136" w:rsidRPr="00155EBE" w:rsidRDefault="002A4136" w:rsidP="00EA2FEE">
            <w:pPr>
              <w:tabs>
                <w:tab w:val="center" w:pos="4320"/>
                <w:tab w:val="right" w:pos="8640"/>
              </w:tabs>
              <w:ind w:right="566"/>
              <w:rPr>
                <w:rFonts w:ascii="Arial" w:hAnsi="Arial" w:cs="Arial"/>
                <w:b/>
                <w:sz w:val="24"/>
                <w:szCs w:val="24"/>
              </w:rPr>
            </w:pPr>
            <w:r w:rsidRPr="00155EBE">
              <w:rPr>
                <w:rFonts w:ascii="Arial" w:hAnsi="Arial" w:cs="Arial"/>
                <w:b/>
                <w:sz w:val="24"/>
                <w:szCs w:val="24"/>
              </w:rPr>
              <w:t>Mjera</w:t>
            </w:r>
          </w:p>
        </w:tc>
        <w:tc>
          <w:tcPr>
            <w:tcW w:w="7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4136" w:rsidRPr="00155EBE" w:rsidRDefault="002A4136" w:rsidP="00EA2FEE">
            <w:pPr>
              <w:tabs>
                <w:tab w:val="center" w:pos="4320"/>
                <w:tab w:val="right" w:pos="8640"/>
              </w:tabs>
              <w:ind w:right="566"/>
              <w:rPr>
                <w:rFonts w:ascii="Arial" w:hAnsi="Arial" w:cs="Arial"/>
                <w:b/>
                <w:sz w:val="24"/>
                <w:szCs w:val="24"/>
              </w:rPr>
            </w:pPr>
            <w:r w:rsidRPr="00155EBE">
              <w:rPr>
                <w:rFonts w:ascii="Arial" w:hAnsi="Arial" w:cs="Arial"/>
                <w:b/>
                <w:sz w:val="24"/>
                <w:szCs w:val="24"/>
              </w:rPr>
              <w:t>Sufinanciranje investicija u ribarska plovila, opremu  i alate</w:t>
            </w:r>
          </w:p>
        </w:tc>
      </w:tr>
      <w:tr w:rsidR="002A4136" w:rsidRPr="00155EBE" w:rsidTr="00EA2FEE">
        <w:trPr>
          <w:trHeight w:val="195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  <w:hideMark/>
          </w:tcPr>
          <w:p w:rsidR="002A4136" w:rsidRPr="00155EBE" w:rsidRDefault="002A4136" w:rsidP="00EA2FEE">
            <w:pPr>
              <w:ind w:right="566"/>
              <w:rPr>
                <w:rFonts w:ascii="Arial" w:hAnsi="Arial" w:cs="Arial"/>
                <w:b/>
                <w:sz w:val="24"/>
                <w:szCs w:val="24"/>
              </w:rPr>
            </w:pPr>
            <w:r w:rsidRPr="00155EBE">
              <w:rPr>
                <w:rFonts w:ascii="Arial" w:hAnsi="Arial" w:cs="Arial"/>
                <w:b/>
                <w:sz w:val="24"/>
                <w:szCs w:val="24"/>
              </w:rPr>
              <w:t>Ciljevi</w:t>
            </w:r>
          </w:p>
        </w:tc>
        <w:tc>
          <w:tcPr>
            <w:tcW w:w="7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4136" w:rsidRPr="00155EBE" w:rsidRDefault="002A4136" w:rsidP="00EA2FEE">
            <w:pPr>
              <w:pStyle w:val="CommentTex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55EBE">
              <w:rPr>
                <w:rFonts w:ascii="Arial" w:hAnsi="Arial" w:cs="Arial"/>
                <w:sz w:val="24"/>
                <w:szCs w:val="24"/>
              </w:rPr>
              <w:t>Potpora u ribarstvu kroz sufinanciranje troškova ulaganja u modernizaciju ribarskih plovila -  kupnju ribolovnih alata i</w:t>
            </w:r>
            <w:ins w:id="0" w:author="Mirta Novak" w:date="2016-02-16T09:08:00Z">
              <w:r w:rsidRPr="00155EBE">
                <w:rPr>
                  <w:rFonts w:ascii="Arial" w:hAnsi="Arial" w:cs="Arial"/>
                  <w:sz w:val="24"/>
                  <w:szCs w:val="24"/>
                </w:rPr>
                <w:t xml:space="preserve"> </w:t>
              </w:r>
            </w:ins>
            <w:r w:rsidRPr="00155EBE">
              <w:rPr>
                <w:rFonts w:ascii="Arial" w:hAnsi="Arial" w:cs="Arial"/>
                <w:sz w:val="24"/>
                <w:szCs w:val="24"/>
              </w:rPr>
              <w:t xml:space="preserve">opreme za obavljanje gospodarskog ribolova na moru s ciljem očuvanja biološkog bogatstva mora, očuvanja i unaprjeđenja kvalitete proizvoda ribarstva te poboljšanja sigurnosti plovidbe i sigurnosti  radnika na plovilu.   </w:t>
            </w:r>
          </w:p>
        </w:tc>
      </w:tr>
      <w:tr w:rsidR="002A4136" w:rsidRPr="00155EBE" w:rsidTr="00EA2FEE">
        <w:trPr>
          <w:trHeight w:val="195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:rsidR="002A4136" w:rsidRPr="00155EBE" w:rsidRDefault="002A4136" w:rsidP="00EA2FEE">
            <w:pPr>
              <w:ind w:right="566"/>
              <w:rPr>
                <w:rFonts w:ascii="Arial" w:hAnsi="Arial" w:cs="Arial"/>
                <w:b/>
                <w:sz w:val="24"/>
                <w:szCs w:val="24"/>
              </w:rPr>
            </w:pPr>
            <w:r w:rsidRPr="00155EBE">
              <w:rPr>
                <w:rFonts w:ascii="Arial" w:hAnsi="Arial" w:cs="Arial"/>
                <w:b/>
                <w:sz w:val="24"/>
                <w:szCs w:val="24"/>
              </w:rPr>
              <w:t>Prihvatljivi troškovi</w:t>
            </w:r>
          </w:p>
        </w:tc>
        <w:tc>
          <w:tcPr>
            <w:tcW w:w="7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A4136" w:rsidRPr="00155EBE" w:rsidRDefault="002A4136" w:rsidP="00EA2FEE">
            <w:pPr>
              <w:pStyle w:val="CommentTex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55EBE">
              <w:rPr>
                <w:rFonts w:ascii="Arial" w:hAnsi="Arial" w:cs="Arial"/>
                <w:sz w:val="24"/>
                <w:szCs w:val="24"/>
              </w:rPr>
              <w:t xml:space="preserve">- troškovi kupnje vrša, udičarskih alata, mreža stajačica i ronilačke opreme kako je definirano </w:t>
            </w:r>
            <w:proofErr w:type="spellStart"/>
            <w:r w:rsidRPr="00155EBE">
              <w:rPr>
                <w:rFonts w:ascii="Arial" w:hAnsi="Arial" w:cs="Arial"/>
                <w:sz w:val="24"/>
                <w:szCs w:val="24"/>
              </w:rPr>
              <w:t>podzakonskim</w:t>
            </w:r>
            <w:proofErr w:type="spellEnd"/>
            <w:r w:rsidRPr="00155EBE">
              <w:rPr>
                <w:rFonts w:ascii="Arial" w:hAnsi="Arial" w:cs="Arial"/>
                <w:sz w:val="24"/>
                <w:szCs w:val="24"/>
              </w:rPr>
              <w:t xml:space="preserve"> aktima kojima se reguliraju propisi vezani za alate za obavljanje gospodarskog ribolova na moru  i u skladu s Zakonom o morskom ribarstvu („Narodne novine“ 81/13, 14/14 i 152/14)</w:t>
            </w:r>
          </w:p>
          <w:p w:rsidR="002A4136" w:rsidRPr="00155EBE" w:rsidRDefault="002A4136" w:rsidP="00EA2FEE">
            <w:pPr>
              <w:pStyle w:val="CommentTex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55EBE">
              <w:rPr>
                <w:rFonts w:ascii="Arial" w:hAnsi="Arial" w:cs="Arial"/>
                <w:sz w:val="24"/>
                <w:szCs w:val="24"/>
              </w:rPr>
              <w:t xml:space="preserve">- troškovi kupnje opreme za očuvanje i unaprjeđenje kvalitete proizvoda ribarstva (oprema za proizvodnju leda te čuvanje i skladištenje ulova u uvjetima kontrolirane temperature poput ledomata ili drugih uređaja ili opreme za </w:t>
            </w:r>
            <w:proofErr w:type="spellStart"/>
            <w:r w:rsidRPr="00155EBE">
              <w:rPr>
                <w:rFonts w:ascii="Arial" w:hAnsi="Arial" w:cs="Arial"/>
                <w:sz w:val="24"/>
                <w:szCs w:val="24"/>
              </w:rPr>
              <w:t>poleđivanje</w:t>
            </w:r>
            <w:proofErr w:type="spellEnd"/>
            <w:r w:rsidRPr="00155EBE">
              <w:rPr>
                <w:rFonts w:ascii="Arial" w:hAnsi="Arial" w:cs="Arial"/>
                <w:sz w:val="24"/>
                <w:szCs w:val="24"/>
              </w:rPr>
              <w:t xml:space="preserve">/šokiranje ribe, </w:t>
            </w:r>
            <w:proofErr w:type="spellStart"/>
            <w:r w:rsidRPr="00155EBE">
              <w:rPr>
                <w:rFonts w:ascii="Arial" w:hAnsi="Arial" w:cs="Arial"/>
                <w:sz w:val="24"/>
                <w:szCs w:val="24"/>
              </w:rPr>
              <w:t>izotermičkih</w:t>
            </w:r>
            <w:proofErr w:type="spellEnd"/>
            <w:r w:rsidRPr="00155EBE">
              <w:rPr>
                <w:rFonts w:ascii="Arial" w:hAnsi="Arial" w:cs="Arial"/>
                <w:sz w:val="24"/>
                <w:szCs w:val="24"/>
              </w:rPr>
              <w:t xml:space="preserve"> kontejnera za čuvanje ulova, sustava za zamrzavanje i sl.)</w:t>
            </w:r>
          </w:p>
          <w:p w:rsidR="002A4136" w:rsidRPr="00155EBE" w:rsidRDefault="002A4136" w:rsidP="00EA2FEE">
            <w:pPr>
              <w:pStyle w:val="CommentTex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55EBE">
              <w:rPr>
                <w:rFonts w:ascii="Arial" w:hAnsi="Arial" w:cs="Arial"/>
                <w:sz w:val="24"/>
                <w:szCs w:val="24"/>
              </w:rPr>
              <w:t xml:space="preserve">- troškovi kupnje opreme za unaprjeđenje sigurnosti plovidbe (oprema za spašavanje i signalizaciju, modernizacija ili </w:t>
            </w:r>
            <w:r w:rsidRPr="00155EBE"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>zamjena glavnih ili pomoćnih motora</w:t>
            </w:r>
            <w:r w:rsidRPr="00155EBE">
              <w:rPr>
                <w:rFonts w:ascii="Arial" w:hAnsi="Arial" w:cs="Arial"/>
                <w:sz w:val="24"/>
                <w:szCs w:val="24"/>
              </w:rPr>
              <w:t xml:space="preserve"> ribarskih plovila), opreme za unaprjeđenje higijensko-tehničkih uvjeta na plovilu (sanitarni čvor na plovilu, uređaji za sušenje i dezinfekciju ruku, uređaji za grijanje vode, rezervoar za pitku vodu, </w:t>
            </w:r>
            <w:proofErr w:type="spellStart"/>
            <w:r w:rsidRPr="00155EBE">
              <w:rPr>
                <w:rFonts w:ascii="Arial" w:hAnsi="Arial" w:cs="Arial"/>
                <w:sz w:val="24"/>
                <w:szCs w:val="24"/>
              </w:rPr>
              <w:t>hidrofor</w:t>
            </w:r>
            <w:proofErr w:type="spellEnd"/>
            <w:r w:rsidRPr="00155EBE">
              <w:rPr>
                <w:rFonts w:ascii="Arial" w:hAnsi="Arial" w:cs="Arial"/>
                <w:sz w:val="24"/>
                <w:szCs w:val="24"/>
              </w:rPr>
              <w:t xml:space="preserve"> i sl.), uređaji i elektronička oprema za navigaciju i komunikaciju,  uređaji za proizvodnju  električne energije na plovilu (elektroagregati i alternatori).</w:t>
            </w:r>
          </w:p>
        </w:tc>
      </w:tr>
      <w:tr w:rsidR="002A4136" w:rsidRPr="00155EBE" w:rsidTr="00EA2FEE">
        <w:trPr>
          <w:trHeight w:val="342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  <w:hideMark/>
          </w:tcPr>
          <w:p w:rsidR="002A4136" w:rsidRPr="00155EBE" w:rsidRDefault="002A4136" w:rsidP="00EA2FEE">
            <w:pPr>
              <w:ind w:right="566"/>
              <w:rPr>
                <w:rFonts w:ascii="Arial" w:hAnsi="Arial" w:cs="Arial"/>
                <w:b/>
                <w:sz w:val="24"/>
                <w:szCs w:val="24"/>
              </w:rPr>
            </w:pPr>
            <w:r w:rsidRPr="00155EBE">
              <w:rPr>
                <w:rFonts w:ascii="Arial" w:hAnsi="Arial" w:cs="Arial"/>
                <w:b/>
                <w:sz w:val="24"/>
                <w:szCs w:val="24"/>
              </w:rPr>
              <w:t>Nositelj</w:t>
            </w:r>
          </w:p>
        </w:tc>
        <w:tc>
          <w:tcPr>
            <w:tcW w:w="7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4136" w:rsidRPr="00155EBE" w:rsidRDefault="002A4136" w:rsidP="00EA2FEE">
            <w:pPr>
              <w:ind w:right="566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55EBE">
              <w:rPr>
                <w:rFonts w:ascii="Arial" w:hAnsi="Arial" w:cs="Arial"/>
                <w:sz w:val="24"/>
                <w:szCs w:val="24"/>
              </w:rPr>
              <w:t>Grad, Odsjek gradske uprave za gospodarstvo, turizam i projekte, LAG „Vinodol“, LAGUR „Tunera“, Poduzetnički centar „Vinodol“ d.o.o.</w:t>
            </w:r>
          </w:p>
        </w:tc>
      </w:tr>
      <w:tr w:rsidR="002A4136" w:rsidRPr="00155EBE" w:rsidTr="00EA2FEE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  <w:hideMark/>
          </w:tcPr>
          <w:p w:rsidR="002A4136" w:rsidRPr="00155EBE" w:rsidRDefault="002A4136" w:rsidP="00EA2FEE">
            <w:pPr>
              <w:ind w:right="566"/>
              <w:rPr>
                <w:rFonts w:ascii="Arial" w:hAnsi="Arial" w:cs="Arial"/>
                <w:b/>
                <w:sz w:val="24"/>
                <w:szCs w:val="24"/>
              </w:rPr>
            </w:pPr>
            <w:r w:rsidRPr="00155EBE">
              <w:rPr>
                <w:rFonts w:ascii="Arial" w:hAnsi="Arial" w:cs="Arial"/>
                <w:b/>
                <w:sz w:val="24"/>
                <w:szCs w:val="24"/>
              </w:rPr>
              <w:t>Korisnici</w:t>
            </w:r>
          </w:p>
        </w:tc>
        <w:tc>
          <w:tcPr>
            <w:tcW w:w="7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4136" w:rsidRPr="00155EBE" w:rsidRDefault="002A4136" w:rsidP="00EA2FEE">
            <w:pPr>
              <w:ind w:right="566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55EBE">
              <w:rPr>
                <w:rFonts w:ascii="Arial" w:hAnsi="Arial" w:cs="Arial"/>
                <w:sz w:val="24"/>
                <w:szCs w:val="24"/>
              </w:rPr>
              <w:t xml:space="preserve">Vlasnici/ovlaštenici važeće povlastice za obavljanje gospodarskog ribolova na moru sukladno Zakonu o morskom ribarstvu („Narodne novine“ 81/13, 14/14 i 152/14) i </w:t>
            </w:r>
            <w:proofErr w:type="spellStart"/>
            <w:r w:rsidRPr="00155EBE">
              <w:rPr>
                <w:rFonts w:ascii="Arial" w:hAnsi="Arial" w:cs="Arial"/>
                <w:sz w:val="24"/>
                <w:szCs w:val="24"/>
              </w:rPr>
              <w:t>podzakonskim</w:t>
            </w:r>
            <w:proofErr w:type="spellEnd"/>
            <w:r w:rsidRPr="00155EBE">
              <w:rPr>
                <w:rFonts w:ascii="Arial" w:hAnsi="Arial" w:cs="Arial"/>
                <w:sz w:val="24"/>
                <w:szCs w:val="24"/>
              </w:rPr>
              <w:t xml:space="preserve"> aktima te Pravilniku o dodjeli državne potpore u sektoru ribarstva i akvakulture („Narodne novine“ broj 36/15)  s prebivalištem na području Grada </w:t>
            </w:r>
          </w:p>
        </w:tc>
      </w:tr>
      <w:tr w:rsidR="002A4136" w:rsidRPr="00155EBE" w:rsidTr="00EA2FEE">
        <w:trPr>
          <w:trHeight w:val="471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  <w:hideMark/>
          </w:tcPr>
          <w:p w:rsidR="002A4136" w:rsidRPr="00155EBE" w:rsidRDefault="002A4136" w:rsidP="00EA2FEE">
            <w:pPr>
              <w:ind w:right="566"/>
              <w:rPr>
                <w:rFonts w:ascii="Arial" w:hAnsi="Arial" w:cs="Arial"/>
                <w:b/>
                <w:sz w:val="24"/>
                <w:szCs w:val="24"/>
              </w:rPr>
            </w:pPr>
            <w:r w:rsidRPr="00155EBE">
              <w:rPr>
                <w:rFonts w:ascii="Arial" w:hAnsi="Arial" w:cs="Arial"/>
                <w:b/>
                <w:sz w:val="24"/>
                <w:szCs w:val="24"/>
              </w:rPr>
              <w:t>Provedba</w:t>
            </w:r>
          </w:p>
        </w:tc>
        <w:tc>
          <w:tcPr>
            <w:tcW w:w="7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4136" w:rsidRPr="00155EBE" w:rsidRDefault="002A4136" w:rsidP="00EA2FEE">
            <w:pPr>
              <w:ind w:right="566"/>
              <w:jc w:val="both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155EBE">
              <w:rPr>
                <w:rFonts w:ascii="Arial" w:hAnsi="Arial" w:cs="Arial"/>
                <w:sz w:val="24"/>
                <w:szCs w:val="24"/>
              </w:rPr>
              <w:t>Dodjela potpore u iznosu do 7.500,00 po zahtjevu, 37.500,00 kn godišnje,</w:t>
            </w:r>
            <w:r w:rsidRPr="00155EBE">
              <w:rPr>
                <w:rFonts w:ascii="Arial" w:hAnsi="Arial" w:cs="Arial"/>
                <w:color w:val="FF0000"/>
                <w:sz w:val="24"/>
                <w:szCs w:val="24"/>
              </w:rPr>
              <w:t xml:space="preserve"> </w:t>
            </w:r>
            <w:r w:rsidRPr="00155EBE">
              <w:rPr>
                <w:rFonts w:ascii="Arial" w:hAnsi="Arial" w:cs="Arial"/>
                <w:sz w:val="24"/>
                <w:szCs w:val="24"/>
              </w:rPr>
              <w:t>odnosno u iznosu utvrđenom proračunom.</w:t>
            </w:r>
          </w:p>
        </w:tc>
      </w:tr>
    </w:tbl>
    <w:p w:rsidR="002A4136" w:rsidRPr="00155EBE" w:rsidRDefault="002A4136" w:rsidP="002A4136">
      <w:pPr>
        <w:ind w:right="27"/>
        <w:jc w:val="both"/>
        <w:rPr>
          <w:rFonts w:ascii="Arial" w:hAnsi="Arial" w:cs="Arial"/>
          <w:color w:val="000000"/>
          <w:sz w:val="24"/>
          <w:szCs w:val="24"/>
        </w:rPr>
      </w:pPr>
    </w:p>
    <w:p w:rsidR="002A4136" w:rsidRPr="00155EBE" w:rsidRDefault="002A4136" w:rsidP="002A4136">
      <w:pPr>
        <w:contextualSpacing/>
        <w:jc w:val="both"/>
        <w:rPr>
          <w:rFonts w:ascii="Arial" w:hAnsi="Arial" w:cs="Arial"/>
          <w:b/>
          <w:i/>
          <w:sz w:val="24"/>
          <w:szCs w:val="24"/>
        </w:rPr>
      </w:pPr>
      <w:r w:rsidRPr="00155EBE">
        <w:rPr>
          <w:rFonts w:ascii="Arial" w:hAnsi="Arial" w:cs="Arial"/>
          <w:b/>
          <w:i/>
          <w:sz w:val="24"/>
          <w:szCs w:val="24"/>
        </w:rPr>
        <w:t>POTREBNA DOKUMENTACIJA I POSTUPAK DODJELE POTPORE</w:t>
      </w:r>
    </w:p>
    <w:p w:rsidR="002A4136" w:rsidRPr="00155EBE" w:rsidRDefault="002A4136" w:rsidP="002A4136">
      <w:pPr>
        <w:tabs>
          <w:tab w:val="left" w:pos="8931"/>
        </w:tabs>
        <w:ind w:right="27" w:firstLine="708"/>
        <w:jc w:val="both"/>
        <w:rPr>
          <w:rFonts w:ascii="Arial" w:hAnsi="Arial" w:cs="Arial"/>
          <w:sz w:val="24"/>
          <w:szCs w:val="24"/>
        </w:rPr>
      </w:pPr>
      <w:r w:rsidRPr="00155EBE">
        <w:rPr>
          <w:rFonts w:ascii="Arial" w:hAnsi="Arial" w:cs="Arial"/>
          <w:sz w:val="24"/>
          <w:szCs w:val="24"/>
        </w:rPr>
        <w:t xml:space="preserve">Za provedbu mjera iz ovoga Programa, koje sukladno zakonu predstavljaju potporu male vrijednosti, gradonačelnik raspisuje javni poziv. </w:t>
      </w:r>
    </w:p>
    <w:p w:rsidR="002A4136" w:rsidRPr="00155EBE" w:rsidRDefault="002A4136" w:rsidP="002A4136">
      <w:pPr>
        <w:tabs>
          <w:tab w:val="left" w:pos="8931"/>
        </w:tabs>
        <w:ind w:right="27" w:firstLine="708"/>
        <w:jc w:val="both"/>
        <w:rPr>
          <w:rFonts w:ascii="Arial" w:hAnsi="Arial" w:cs="Arial"/>
          <w:sz w:val="24"/>
          <w:szCs w:val="24"/>
        </w:rPr>
      </w:pPr>
      <w:r w:rsidRPr="00155EBE">
        <w:rPr>
          <w:rFonts w:ascii="Arial" w:hAnsi="Arial" w:cs="Arial"/>
          <w:sz w:val="24"/>
          <w:szCs w:val="24"/>
        </w:rPr>
        <w:t>Javni poziv  objavljuje</w:t>
      </w:r>
      <w:r>
        <w:rPr>
          <w:rFonts w:ascii="Arial" w:hAnsi="Arial" w:cs="Arial"/>
          <w:sz w:val="24"/>
          <w:szCs w:val="24"/>
        </w:rPr>
        <w:t xml:space="preserve"> se</w:t>
      </w:r>
      <w:r w:rsidRPr="00155EBE">
        <w:rPr>
          <w:rFonts w:ascii="Arial" w:hAnsi="Arial" w:cs="Arial"/>
          <w:sz w:val="24"/>
          <w:szCs w:val="24"/>
        </w:rPr>
        <w:t xml:space="preserve"> na </w:t>
      </w:r>
      <w:r w:rsidRPr="00155EBE">
        <w:rPr>
          <w:rFonts w:ascii="Arial" w:hAnsi="Arial" w:cs="Arial"/>
          <w:i/>
          <w:sz w:val="24"/>
          <w:szCs w:val="24"/>
        </w:rPr>
        <w:t>web</w:t>
      </w:r>
      <w:r w:rsidRPr="00155EBE">
        <w:rPr>
          <w:rFonts w:ascii="Arial" w:hAnsi="Arial" w:cs="Arial"/>
          <w:sz w:val="24"/>
          <w:szCs w:val="24"/>
        </w:rPr>
        <w:t xml:space="preserve"> stranici Grada Crikvenice </w:t>
      </w:r>
      <w:hyperlink r:id="rId5" w:history="1">
        <w:r w:rsidRPr="00155EBE">
          <w:rPr>
            <w:rStyle w:val="Hyperlink"/>
            <w:rFonts w:ascii="Arial" w:hAnsi="Arial" w:cs="Arial"/>
            <w:sz w:val="24"/>
            <w:szCs w:val="24"/>
          </w:rPr>
          <w:t>www.crikvenica.hr</w:t>
        </w:r>
      </w:hyperlink>
      <w:r w:rsidRPr="00155EBE">
        <w:rPr>
          <w:rFonts w:ascii="Arial" w:hAnsi="Arial" w:cs="Arial"/>
          <w:sz w:val="24"/>
          <w:szCs w:val="24"/>
        </w:rPr>
        <w:t>, a obavijest o objavljenom javnom pozivu obznanjuje se i u dnevnom tisku.</w:t>
      </w:r>
    </w:p>
    <w:p w:rsidR="002A4136" w:rsidRPr="00155EBE" w:rsidRDefault="002A4136" w:rsidP="002A4136">
      <w:pPr>
        <w:tabs>
          <w:tab w:val="left" w:pos="8931"/>
        </w:tabs>
        <w:ind w:right="27" w:firstLine="708"/>
        <w:jc w:val="both"/>
        <w:rPr>
          <w:rFonts w:ascii="Arial" w:hAnsi="Arial" w:cs="Arial"/>
          <w:sz w:val="24"/>
          <w:szCs w:val="24"/>
        </w:rPr>
      </w:pPr>
      <w:r w:rsidRPr="00155EBE">
        <w:rPr>
          <w:rFonts w:ascii="Arial" w:hAnsi="Arial" w:cs="Arial"/>
          <w:sz w:val="24"/>
          <w:szCs w:val="24"/>
        </w:rPr>
        <w:t>Javni poziv iz stavka 2. ovoga članka otvoren je za podnošenje prijava do iskorištenja sredstava ovoga Programa, odnosno najkasnije do datuma utvrđenog Javnim pozivom.</w:t>
      </w:r>
    </w:p>
    <w:p w:rsidR="002A4136" w:rsidRPr="00155EBE" w:rsidRDefault="002A4136" w:rsidP="002A4136">
      <w:pPr>
        <w:tabs>
          <w:tab w:val="left" w:pos="8931"/>
        </w:tabs>
        <w:ind w:right="27" w:firstLine="708"/>
        <w:jc w:val="both"/>
        <w:rPr>
          <w:rFonts w:ascii="Arial" w:hAnsi="Arial" w:cs="Arial"/>
          <w:sz w:val="24"/>
          <w:szCs w:val="24"/>
        </w:rPr>
      </w:pPr>
      <w:r w:rsidRPr="00155EBE">
        <w:rPr>
          <w:rFonts w:ascii="Arial" w:hAnsi="Arial" w:cs="Arial"/>
          <w:sz w:val="24"/>
          <w:szCs w:val="24"/>
        </w:rPr>
        <w:t>Prijava na Javni poziv podnosi se u Gradu Crikvenici, Odsjeku gradske uprave za gospodarstvo, turizam i projekte (u daljnjem tekstu: Odsjek) u pisanom obliku na obrascu prijave koji izrađuje Odsjek.</w:t>
      </w:r>
    </w:p>
    <w:p w:rsidR="002A4136" w:rsidRPr="00155EBE" w:rsidRDefault="002A4136" w:rsidP="002A4136">
      <w:pPr>
        <w:ind w:right="27"/>
        <w:jc w:val="both"/>
        <w:rPr>
          <w:rFonts w:ascii="Arial" w:hAnsi="Arial" w:cs="Arial"/>
          <w:sz w:val="24"/>
          <w:szCs w:val="24"/>
        </w:rPr>
      </w:pPr>
      <w:r w:rsidRPr="00155EBE">
        <w:rPr>
          <w:rFonts w:ascii="Arial" w:hAnsi="Arial" w:cs="Arial"/>
          <w:sz w:val="24"/>
          <w:szCs w:val="24"/>
        </w:rPr>
        <w:tab/>
        <w:t>Uz prijavu, podnositelj prijave prilaže odgovarajuću dokumentaciju određenu u obrascu prijave koja obavezno sadržava provjeru da se radi o vlasniku/ovlašteniku povlastice koji ima upisane potrebne alate koji su predmet potpore.</w:t>
      </w:r>
    </w:p>
    <w:p w:rsidR="002A4136" w:rsidRPr="00155EBE" w:rsidRDefault="002A4136" w:rsidP="002A4136">
      <w:pPr>
        <w:tabs>
          <w:tab w:val="left" w:pos="8931"/>
        </w:tabs>
        <w:ind w:right="27" w:firstLine="709"/>
        <w:jc w:val="both"/>
        <w:rPr>
          <w:rFonts w:ascii="Arial" w:hAnsi="Arial" w:cs="Arial"/>
          <w:sz w:val="24"/>
          <w:szCs w:val="24"/>
        </w:rPr>
      </w:pPr>
      <w:r w:rsidRPr="00155EBE">
        <w:rPr>
          <w:rFonts w:ascii="Arial" w:hAnsi="Arial" w:cs="Arial"/>
          <w:sz w:val="24"/>
          <w:szCs w:val="24"/>
        </w:rPr>
        <w:t>Dopuštenost potpore male vrijednosti ocjenjuje Odsjek sukladno odredbama propisa o potporama male vrijednosti.</w:t>
      </w:r>
    </w:p>
    <w:p w:rsidR="002A4136" w:rsidRPr="00155EBE" w:rsidRDefault="002A4136" w:rsidP="002A4136">
      <w:pPr>
        <w:tabs>
          <w:tab w:val="left" w:pos="8931"/>
        </w:tabs>
        <w:ind w:right="27" w:firstLine="709"/>
        <w:jc w:val="both"/>
        <w:rPr>
          <w:rFonts w:ascii="Arial" w:hAnsi="Arial" w:cs="Arial"/>
          <w:sz w:val="24"/>
          <w:szCs w:val="24"/>
        </w:rPr>
      </w:pPr>
      <w:r w:rsidRPr="00155EBE">
        <w:rPr>
          <w:rFonts w:ascii="Arial" w:hAnsi="Arial" w:cs="Arial"/>
          <w:sz w:val="24"/>
          <w:szCs w:val="24"/>
        </w:rPr>
        <w:t xml:space="preserve">Na osnovu provedenog javnog poziva i ocjene dopuštenosti iz stavka 6. ovoga članka, gradonačelnik, na prijedlog </w:t>
      </w:r>
      <w:r>
        <w:rPr>
          <w:rFonts w:ascii="Arial" w:hAnsi="Arial" w:cs="Arial"/>
          <w:sz w:val="24"/>
          <w:szCs w:val="24"/>
        </w:rPr>
        <w:t>Povjerenstva za dodjelu potpora</w:t>
      </w:r>
      <w:r w:rsidRPr="00155EBE">
        <w:rPr>
          <w:rFonts w:ascii="Arial" w:hAnsi="Arial" w:cs="Arial"/>
          <w:sz w:val="24"/>
          <w:szCs w:val="24"/>
        </w:rPr>
        <w:t>, dodjeljuje potporu male vrijednosti.</w:t>
      </w:r>
    </w:p>
    <w:p w:rsidR="002A4136" w:rsidRPr="00155EBE" w:rsidRDefault="002A4136" w:rsidP="002A4136">
      <w:pPr>
        <w:rPr>
          <w:rFonts w:ascii="Arial" w:eastAsia="Calibri" w:hAnsi="Arial" w:cs="Arial"/>
          <w:sz w:val="24"/>
          <w:szCs w:val="24"/>
        </w:rPr>
      </w:pPr>
    </w:p>
    <w:p w:rsidR="002A4136" w:rsidRPr="00155EBE" w:rsidRDefault="002A4136" w:rsidP="002A4136">
      <w:pPr>
        <w:jc w:val="center"/>
        <w:rPr>
          <w:rFonts w:ascii="Arial" w:eastAsia="Calibri" w:hAnsi="Arial" w:cs="Arial"/>
          <w:sz w:val="24"/>
          <w:szCs w:val="24"/>
        </w:rPr>
      </w:pPr>
      <w:r w:rsidRPr="00155EBE">
        <w:rPr>
          <w:rFonts w:ascii="Arial" w:eastAsia="Calibri" w:hAnsi="Arial" w:cs="Arial"/>
          <w:sz w:val="24"/>
          <w:szCs w:val="24"/>
        </w:rPr>
        <w:t>Članak 5.</w:t>
      </w:r>
    </w:p>
    <w:p w:rsidR="002A4136" w:rsidRPr="00155EBE" w:rsidRDefault="002A4136" w:rsidP="002A4136">
      <w:pPr>
        <w:ind w:firstLine="708"/>
        <w:jc w:val="both"/>
        <w:rPr>
          <w:rFonts w:ascii="Arial" w:eastAsia="Calibri" w:hAnsi="Arial" w:cs="Arial"/>
          <w:sz w:val="24"/>
          <w:szCs w:val="24"/>
        </w:rPr>
      </w:pPr>
      <w:r w:rsidRPr="00155EBE">
        <w:rPr>
          <w:rFonts w:ascii="Arial" w:eastAsia="Calibri" w:hAnsi="Arial" w:cs="Arial"/>
          <w:sz w:val="24"/>
          <w:szCs w:val="24"/>
        </w:rPr>
        <w:t xml:space="preserve">Ukupan iznos potpora </w:t>
      </w:r>
      <w:r w:rsidRPr="00155EBE">
        <w:rPr>
          <w:rFonts w:ascii="Arial" w:eastAsia="Calibri" w:hAnsi="Arial" w:cs="Arial"/>
          <w:i/>
          <w:sz w:val="24"/>
          <w:szCs w:val="24"/>
        </w:rPr>
        <w:t xml:space="preserve">de </w:t>
      </w:r>
      <w:proofErr w:type="spellStart"/>
      <w:r w:rsidRPr="00155EBE">
        <w:rPr>
          <w:rFonts w:ascii="Arial" w:eastAsia="Calibri" w:hAnsi="Arial" w:cs="Arial"/>
          <w:i/>
          <w:sz w:val="24"/>
          <w:szCs w:val="24"/>
        </w:rPr>
        <w:t>minimis</w:t>
      </w:r>
      <w:proofErr w:type="spellEnd"/>
      <w:r w:rsidRPr="00155EBE">
        <w:rPr>
          <w:rFonts w:ascii="Arial" w:eastAsia="Calibri" w:hAnsi="Arial" w:cs="Arial"/>
          <w:sz w:val="24"/>
          <w:szCs w:val="24"/>
        </w:rPr>
        <w:t xml:space="preserve"> koji je dodijeljen jednom poduzetniku ne smije prijeći iznos od  30.000,00 EUR tijekom trogodišnjeg fiskalnog razdoblja. Gornja granica iz stavka 1. ovoga članka primjenjuje se bez obzira na oblik potpora </w:t>
      </w:r>
      <w:r w:rsidRPr="00155EBE">
        <w:rPr>
          <w:rFonts w:ascii="Arial" w:eastAsia="Calibri" w:hAnsi="Arial" w:cs="Arial"/>
          <w:i/>
          <w:sz w:val="24"/>
          <w:szCs w:val="24"/>
        </w:rPr>
        <w:t xml:space="preserve">de </w:t>
      </w:r>
      <w:proofErr w:type="spellStart"/>
      <w:r w:rsidRPr="00155EBE">
        <w:rPr>
          <w:rFonts w:ascii="Arial" w:eastAsia="Calibri" w:hAnsi="Arial" w:cs="Arial"/>
          <w:i/>
          <w:sz w:val="24"/>
          <w:szCs w:val="24"/>
        </w:rPr>
        <w:t>minimis</w:t>
      </w:r>
      <w:proofErr w:type="spellEnd"/>
      <w:r w:rsidRPr="00155EBE">
        <w:rPr>
          <w:rFonts w:ascii="Arial" w:eastAsia="Calibri" w:hAnsi="Arial" w:cs="Arial"/>
          <w:sz w:val="24"/>
          <w:szCs w:val="24"/>
        </w:rPr>
        <w:t xml:space="preserve"> ili na cilj koji se namjerava postići, neovisno o tome financira li se potpora u cijelosti ili djelomično iz sredstava koja su podrijetlom iz Unije. Razdoblje od tri fiskalne godine utvrđuje se na temelju fiskalnih godina koje poduzetnik primjenjuje u Republici Hrvatskoj.</w:t>
      </w:r>
    </w:p>
    <w:p w:rsidR="002A4136" w:rsidRPr="00155EBE" w:rsidRDefault="002A4136" w:rsidP="002A4136">
      <w:pPr>
        <w:jc w:val="both"/>
        <w:rPr>
          <w:rFonts w:ascii="Arial" w:eastAsia="Calibri" w:hAnsi="Arial" w:cs="Arial"/>
          <w:sz w:val="24"/>
          <w:szCs w:val="24"/>
        </w:rPr>
      </w:pPr>
    </w:p>
    <w:p w:rsidR="002A4136" w:rsidRPr="00155EBE" w:rsidRDefault="002A4136" w:rsidP="002A4136">
      <w:pPr>
        <w:jc w:val="center"/>
        <w:rPr>
          <w:rFonts w:ascii="Arial" w:eastAsia="Calibri" w:hAnsi="Arial" w:cs="Arial"/>
          <w:sz w:val="24"/>
          <w:szCs w:val="24"/>
        </w:rPr>
      </w:pPr>
      <w:r w:rsidRPr="00155EBE">
        <w:rPr>
          <w:rFonts w:ascii="Arial" w:eastAsia="Calibri" w:hAnsi="Arial" w:cs="Arial"/>
          <w:sz w:val="24"/>
          <w:szCs w:val="24"/>
        </w:rPr>
        <w:t>Članak 6.</w:t>
      </w:r>
    </w:p>
    <w:p w:rsidR="002A4136" w:rsidRPr="00155EBE" w:rsidRDefault="002A4136" w:rsidP="002A4136">
      <w:pPr>
        <w:ind w:firstLine="708"/>
        <w:jc w:val="both"/>
        <w:rPr>
          <w:rFonts w:ascii="Arial" w:eastAsia="Calibri" w:hAnsi="Arial" w:cs="Arial"/>
          <w:sz w:val="24"/>
          <w:szCs w:val="24"/>
        </w:rPr>
      </w:pPr>
      <w:r w:rsidRPr="00155EBE">
        <w:rPr>
          <w:rFonts w:ascii="Arial" w:eastAsia="Calibri" w:hAnsi="Arial" w:cs="Arial"/>
          <w:sz w:val="24"/>
          <w:szCs w:val="24"/>
        </w:rPr>
        <w:t xml:space="preserve">Korisnik potpore male vrijednosti mora davatelju državne potpore dati izjavu o iznosima dodijeljenih potpora male vrijednosti u sektoru ribarstva i akvakulture iz drugih izvora sukladno Uredbi </w:t>
      </w:r>
      <w:r w:rsidRPr="00155EBE">
        <w:rPr>
          <w:rFonts w:ascii="Arial" w:eastAsia="Calibri" w:hAnsi="Arial" w:cs="Arial"/>
          <w:i/>
          <w:sz w:val="24"/>
          <w:szCs w:val="24"/>
        </w:rPr>
        <w:t xml:space="preserve">de </w:t>
      </w:r>
      <w:proofErr w:type="spellStart"/>
      <w:r w:rsidRPr="00155EBE">
        <w:rPr>
          <w:rFonts w:ascii="Arial" w:eastAsia="Calibri" w:hAnsi="Arial" w:cs="Arial"/>
          <w:i/>
          <w:sz w:val="24"/>
          <w:szCs w:val="24"/>
        </w:rPr>
        <w:t>minimis</w:t>
      </w:r>
      <w:proofErr w:type="spellEnd"/>
      <w:r w:rsidRPr="00155EBE">
        <w:rPr>
          <w:rFonts w:ascii="Arial" w:eastAsia="Calibri" w:hAnsi="Arial" w:cs="Arial"/>
          <w:i/>
          <w:sz w:val="24"/>
          <w:szCs w:val="24"/>
        </w:rPr>
        <w:t>.</w:t>
      </w:r>
    </w:p>
    <w:p w:rsidR="002A4136" w:rsidRPr="00155EBE" w:rsidRDefault="002A4136" w:rsidP="002A4136">
      <w:pPr>
        <w:ind w:firstLine="708"/>
        <w:jc w:val="both"/>
        <w:rPr>
          <w:ins w:id="1" w:author="Mirta Novak" w:date="2016-02-12T15:11:00Z"/>
          <w:rFonts w:ascii="Arial" w:eastAsia="Calibri" w:hAnsi="Arial" w:cs="Arial"/>
          <w:i/>
          <w:sz w:val="24"/>
          <w:szCs w:val="24"/>
        </w:rPr>
      </w:pPr>
      <w:r w:rsidRPr="00155EBE">
        <w:rPr>
          <w:rFonts w:ascii="Arial" w:eastAsia="Calibri" w:hAnsi="Arial" w:cs="Arial"/>
          <w:sz w:val="24"/>
          <w:szCs w:val="24"/>
        </w:rPr>
        <w:t xml:space="preserve">Davatelj državne potpore dužan je korisniku potpore dostaviti obavijest da mu je dodijeljena potpora male vrijednosti sukladno Uredbi </w:t>
      </w:r>
      <w:r w:rsidRPr="00155EBE">
        <w:rPr>
          <w:rFonts w:ascii="Arial" w:eastAsia="Calibri" w:hAnsi="Arial" w:cs="Arial"/>
          <w:i/>
          <w:sz w:val="24"/>
          <w:szCs w:val="24"/>
        </w:rPr>
        <w:t xml:space="preserve">de </w:t>
      </w:r>
      <w:proofErr w:type="spellStart"/>
      <w:r w:rsidRPr="00155EBE">
        <w:rPr>
          <w:rFonts w:ascii="Arial" w:eastAsia="Calibri" w:hAnsi="Arial" w:cs="Arial"/>
          <w:i/>
          <w:sz w:val="24"/>
          <w:szCs w:val="24"/>
        </w:rPr>
        <w:t>minimis</w:t>
      </w:r>
      <w:proofErr w:type="spellEnd"/>
      <w:r w:rsidRPr="00155EBE">
        <w:rPr>
          <w:rFonts w:ascii="Arial" w:eastAsia="Calibri" w:hAnsi="Arial" w:cs="Arial"/>
          <w:i/>
          <w:sz w:val="24"/>
          <w:szCs w:val="24"/>
        </w:rPr>
        <w:t>.</w:t>
      </w:r>
    </w:p>
    <w:p w:rsidR="002A4136" w:rsidRPr="00155EBE" w:rsidRDefault="002A4136" w:rsidP="002A4136">
      <w:pPr>
        <w:ind w:firstLine="708"/>
        <w:jc w:val="both"/>
        <w:rPr>
          <w:rFonts w:ascii="Arial" w:eastAsia="Calibri" w:hAnsi="Arial" w:cs="Arial"/>
          <w:sz w:val="24"/>
          <w:szCs w:val="24"/>
        </w:rPr>
      </w:pPr>
      <w:r w:rsidRPr="00155EBE">
        <w:rPr>
          <w:rFonts w:ascii="Arial" w:eastAsia="Calibri" w:hAnsi="Arial" w:cs="Arial"/>
          <w:sz w:val="24"/>
          <w:szCs w:val="24"/>
        </w:rPr>
        <w:t>Davatelj državne potpore će u skladu s člankom 10. stavkom 6. Pravilnika o dodjeli državne potpore u sektoru ribarstva i akvakulture („Narodne novine“ broj 36/2015) dostaviti Ministarstvu poljoprivrede izvješće o dodijeljenim potporama male vrijednosti.</w:t>
      </w:r>
    </w:p>
    <w:p w:rsidR="002A4136" w:rsidRPr="00155EBE" w:rsidRDefault="002A4136" w:rsidP="002A4136">
      <w:pPr>
        <w:ind w:firstLine="709"/>
        <w:jc w:val="both"/>
        <w:rPr>
          <w:rFonts w:ascii="Arial" w:eastAsia="Calibri" w:hAnsi="Arial" w:cs="Arial"/>
          <w:sz w:val="24"/>
          <w:szCs w:val="24"/>
        </w:rPr>
      </w:pPr>
      <w:r w:rsidRPr="00155EBE">
        <w:rPr>
          <w:rFonts w:ascii="Arial" w:eastAsia="Calibri" w:hAnsi="Arial" w:cs="Arial"/>
          <w:sz w:val="24"/>
          <w:szCs w:val="24"/>
        </w:rPr>
        <w:t>Dostavljanjem dokumentacije na javni poziv i donošenjem odluke  o dodjeli nepovratne potpore, korisnik sredstava daje odobrenje Gradu Crikvenici da osnovne podatke o korisniku i odobrenoj potpori objavi na službenoj internet stranici Grada Crikvenice, te u drugim izvještajima.</w:t>
      </w:r>
    </w:p>
    <w:p w:rsidR="002A4136" w:rsidRPr="00155EBE" w:rsidRDefault="002A4136" w:rsidP="002A4136">
      <w:pPr>
        <w:jc w:val="both"/>
        <w:rPr>
          <w:rFonts w:ascii="Arial" w:eastAsia="Calibri" w:hAnsi="Arial" w:cs="Arial"/>
          <w:sz w:val="24"/>
          <w:szCs w:val="24"/>
        </w:rPr>
      </w:pPr>
    </w:p>
    <w:p w:rsidR="002A4136" w:rsidRDefault="002A4136" w:rsidP="002A4136">
      <w:pPr>
        <w:ind w:firstLine="708"/>
        <w:jc w:val="both"/>
        <w:rPr>
          <w:rFonts w:ascii="Arial" w:eastAsia="Calibri" w:hAnsi="Arial" w:cs="Arial"/>
          <w:i/>
          <w:sz w:val="24"/>
          <w:szCs w:val="24"/>
        </w:rPr>
      </w:pPr>
    </w:p>
    <w:p w:rsidR="002A4136" w:rsidRDefault="002A4136" w:rsidP="002A4136">
      <w:pPr>
        <w:ind w:firstLine="708"/>
        <w:jc w:val="both"/>
        <w:rPr>
          <w:rFonts w:ascii="Arial" w:eastAsia="Calibri" w:hAnsi="Arial" w:cs="Arial"/>
          <w:i/>
          <w:sz w:val="24"/>
          <w:szCs w:val="24"/>
        </w:rPr>
      </w:pPr>
    </w:p>
    <w:p w:rsidR="002A4136" w:rsidRDefault="002A4136" w:rsidP="002A4136">
      <w:pPr>
        <w:ind w:firstLine="708"/>
        <w:jc w:val="both"/>
        <w:rPr>
          <w:rFonts w:ascii="Arial" w:eastAsia="Calibri" w:hAnsi="Arial" w:cs="Arial"/>
          <w:i/>
          <w:sz w:val="24"/>
          <w:szCs w:val="24"/>
        </w:rPr>
      </w:pPr>
    </w:p>
    <w:p w:rsidR="002A4136" w:rsidRPr="00155EBE" w:rsidRDefault="002A4136" w:rsidP="002A4136">
      <w:pPr>
        <w:ind w:firstLine="708"/>
        <w:jc w:val="both"/>
        <w:rPr>
          <w:rFonts w:ascii="Arial" w:eastAsia="Calibri" w:hAnsi="Arial" w:cs="Arial"/>
          <w:i/>
          <w:sz w:val="24"/>
          <w:szCs w:val="24"/>
        </w:rPr>
      </w:pPr>
    </w:p>
    <w:p w:rsidR="002A4136" w:rsidRPr="00155EBE" w:rsidRDefault="002A4136" w:rsidP="002A4136">
      <w:pPr>
        <w:jc w:val="center"/>
        <w:rPr>
          <w:rFonts w:ascii="Arial" w:eastAsia="Calibri" w:hAnsi="Arial" w:cs="Arial"/>
          <w:sz w:val="24"/>
          <w:szCs w:val="24"/>
        </w:rPr>
      </w:pPr>
      <w:r w:rsidRPr="00155EBE">
        <w:rPr>
          <w:rFonts w:ascii="Arial" w:eastAsia="Calibri" w:hAnsi="Arial" w:cs="Arial"/>
          <w:sz w:val="24"/>
          <w:szCs w:val="24"/>
        </w:rPr>
        <w:t xml:space="preserve">KONTROLA </w:t>
      </w:r>
    </w:p>
    <w:p w:rsidR="002A4136" w:rsidRDefault="002A4136" w:rsidP="002A4136">
      <w:pPr>
        <w:jc w:val="center"/>
        <w:rPr>
          <w:rFonts w:ascii="Arial" w:eastAsia="Calibri" w:hAnsi="Arial" w:cs="Arial"/>
          <w:sz w:val="24"/>
          <w:szCs w:val="24"/>
        </w:rPr>
      </w:pPr>
      <w:r w:rsidRPr="00155EBE">
        <w:rPr>
          <w:rFonts w:ascii="Arial" w:eastAsia="Calibri" w:hAnsi="Arial" w:cs="Arial"/>
          <w:sz w:val="24"/>
          <w:szCs w:val="24"/>
        </w:rPr>
        <w:t>Članak 7.</w:t>
      </w:r>
    </w:p>
    <w:p w:rsidR="002A4136" w:rsidRPr="00155EBE" w:rsidRDefault="002A4136" w:rsidP="002A4136">
      <w:pPr>
        <w:jc w:val="both"/>
        <w:rPr>
          <w:rFonts w:ascii="Arial" w:eastAsia="Calibri" w:hAnsi="Arial" w:cs="Arial"/>
          <w:sz w:val="24"/>
          <w:szCs w:val="24"/>
        </w:rPr>
      </w:pPr>
      <w:r w:rsidRPr="00155EBE">
        <w:rPr>
          <w:rFonts w:ascii="Arial" w:eastAsia="Calibri" w:hAnsi="Arial" w:cs="Arial"/>
          <w:sz w:val="24"/>
          <w:szCs w:val="24"/>
        </w:rPr>
        <w:t>Primatelj potpore dužan je omogućiti nadzor nad utroškom sredstva potpore te dostaviti svu zatraženu dokumentaciju.</w:t>
      </w:r>
    </w:p>
    <w:p w:rsidR="002A4136" w:rsidRPr="00155EBE" w:rsidRDefault="002A4136" w:rsidP="002A4136">
      <w:pPr>
        <w:jc w:val="center"/>
        <w:rPr>
          <w:rFonts w:ascii="Arial" w:eastAsia="Calibri" w:hAnsi="Arial" w:cs="Arial"/>
          <w:sz w:val="24"/>
          <w:szCs w:val="24"/>
        </w:rPr>
      </w:pPr>
      <w:r w:rsidRPr="00155EBE">
        <w:rPr>
          <w:rFonts w:ascii="Arial" w:eastAsia="Calibri" w:hAnsi="Arial" w:cs="Arial"/>
          <w:sz w:val="24"/>
          <w:szCs w:val="24"/>
        </w:rPr>
        <w:t>POVRAT SREDSTAVA</w:t>
      </w:r>
    </w:p>
    <w:p w:rsidR="002A4136" w:rsidRPr="00155EBE" w:rsidRDefault="002A4136" w:rsidP="002A4136">
      <w:pPr>
        <w:jc w:val="center"/>
        <w:rPr>
          <w:rFonts w:ascii="Arial" w:eastAsia="Calibri" w:hAnsi="Arial" w:cs="Arial"/>
          <w:sz w:val="24"/>
          <w:szCs w:val="24"/>
        </w:rPr>
      </w:pPr>
      <w:r w:rsidRPr="00155EBE">
        <w:rPr>
          <w:rFonts w:ascii="Arial" w:eastAsia="Calibri" w:hAnsi="Arial" w:cs="Arial"/>
          <w:sz w:val="24"/>
          <w:szCs w:val="24"/>
        </w:rPr>
        <w:t>Članak 8.</w:t>
      </w:r>
    </w:p>
    <w:p w:rsidR="002A4136" w:rsidRPr="00155EBE" w:rsidRDefault="002A4136" w:rsidP="002A4136">
      <w:pPr>
        <w:ind w:firstLine="708"/>
        <w:jc w:val="both"/>
        <w:rPr>
          <w:rFonts w:ascii="Arial" w:eastAsia="Calibri" w:hAnsi="Arial" w:cs="Arial"/>
          <w:sz w:val="24"/>
          <w:szCs w:val="24"/>
        </w:rPr>
      </w:pPr>
      <w:r w:rsidRPr="00155EBE">
        <w:rPr>
          <w:rFonts w:ascii="Arial" w:eastAsia="Calibri" w:hAnsi="Arial" w:cs="Arial"/>
          <w:sz w:val="24"/>
          <w:szCs w:val="24"/>
        </w:rPr>
        <w:t>U slučaju da sredstva nisu namjenski korištena, primatelj potpore dužan je vratiti primljeni iznos potpore uz pripadajuću zateznu kamatu obračunatu od dana primitka do dana povrata potpore.</w:t>
      </w:r>
    </w:p>
    <w:p w:rsidR="002A4136" w:rsidRPr="00155EBE" w:rsidRDefault="002A4136" w:rsidP="002A4136">
      <w:pPr>
        <w:jc w:val="center"/>
        <w:rPr>
          <w:rFonts w:ascii="Arial" w:eastAsia="Calibri" w:hAnsi="Arial" w:cs="Arial"/>
          <w:sz w:val="24"/>
          <w:szCs w:val="24"/>
        </w:rPr>
      </w:pPr>
    </w:p>
    <w:p w:rsidR="002A4136" w:rsidRPr="00155EBE" w:rsidRDefault="002A4136" w:rsidP="002A4136">
      <w:pPr>
        <w:jc w:val="center"/>
        <w:rPr>
          <w:rFonts w:ascii="Arial" w:eastAsia="Calibri" w:hAnsi="Arial" w:cs="Arial"/>
          <w:sz w:val="24"/>
          <w:szCs w:val="24"/>
        </w:rPr>
      </w:pPr>
      <w:r w:rsidRPr="00155EBE">
        <w:rPr>
          <w:rFonts w:ascii="Arial" w:eastAsia="Calibri" w:hAnsi="Arial" w:cs="Arial"/>
          <w:sz w:val="24"/>
          <w:szCs w:val="24"/>
        </w:rPr>
        <w:t>STUPANJE NA SNAGU</w:t>
      </w:r>
    </w:p>
    <w:p w:rsidR="002A4136" w:rsidRPr="00155EBE" w:rsidRDefault="002A4136" w:rsidP="002A4136">
      <w:pPr>
        <w:jc w:val="center"/>
        <w:rPr>
          <w:rFonts w:ascii="Arial" w:eastAsia="Calibri" w:hAnsi="Arial" w:cs="Arial"/>
          <w:sz w:val="24"/>
          <w:szCs w:val="24"/>
        </w:rPr>
      </w:pPr>
      <w:r w:rsidRPr="00155EBE">
        <w:rPr>
          <w:rFonts w:ascii="Arial" w:eastAsia="Calibri" w:hAnsi="Arial" w:cs="Arial"/>
          <w:sz w:val="24"/>
          <w:szCs w:val="24"/>
        </w:rPr>
        <w:t>Članak 9.</w:t>
      </w:r>
    </w:p>
    <w:p w:rsidR="002A4136" w:rsidRPr="00155EBE" w:rsidRDefault="002A4136" w:rsidP="002A4136">
      <w:pPr>
        <w:ind w:firstLine="708"/>
        <w:jc w:val="both"/>
        <w:rPr>
          <w:rFonts w:ascii="Arial" w:eastAsia="Calibri" w:hAnsi="Arial" w:cs="Arial"/>
          <w:sz w:val="24"/>
          <w:szCs w:val="24"/>
        </w:rPr>
      </w:pPr>
      <w:r w:rsidRPr="00155EBE">
        <w:rPr>
          <w:rFonts w:ascii="Arial" w:eastAsia="Calibri" w:hAnsi="Arial" w:cs="Arial"/>
          <w:sz w:val="24"/>
          <w:szCs w:val="24"/>
        </w:rPr>
        <w:t>Ovaj Program stupa na snagu osmoga dana od dana objave u „Službenim novinama Grada Crikvenice“.</w:t>
      </w:r>
    </w:p>
    <w:p w:rsidR="002A4136" w:rsidRPr="00155EBE" w:rsidRDefault="002A4136" w:rsidP="002A4136">
      <w:pPr>
        <w:ind w:firstLine="708"/>
        <w:jc w:val="both"/>
        <w:rPr>
          <w:rFonts w:ascii="Arial" w:eastAsia="Calibri" w:hAnsi="Arial" w:cs="Arial"/>
          <w:sz w:val="24"/>
          <w:szCs w:val="24"/>
        </w:rPr>
      </w:pPr>
    </w:p>
    <w:p w:rsidR="002A4136" w:rsidRPr="00155EBE" w:rsidRDefault="002A4136" w:rsidP="002A4136">
      <w:pPr>
        <w:jc w:val="both"/>
        <w:rPr>
          <w:rFonts w:ascii="Arial" w:eastAsia="Calibri" w:hAnsi="Arial" w:cs="Arial"/>
          <w:sz w:val="24"/>
          <w:szCs w:val="24"/>
        </w:rPr>
      </w:pPr>
    </w:p>
    <w:p w:rsidR="002A4136" w:rsidRPr="00155EBE" w:rsidRDefault="002A4136" w:rsidP="002A4136">
      <w:pPr>
        <w:jc w:val="both"/>
        <w:rPr>
          <w:rFonts w:ascii="Arial" w:eastAsia="Calibri" w:hAnsi="Arial" w:cs="Arial"/>
          <w:sz w:val="24"/>
          <w:szCs w:val="24"/>
        </w:rPr>
      </w:pPr>
      <w:r w:rsidRPr="00155EBE">
        <w:rPr>
          <w:rFonts w:ascii="Arial" w:eastAsia="Calibri" w:hAnsi="Arial" w:cs="Arial"/>
          <w:sz w:val="24"/>
          <w:szCs w:val="24"/>
        </w:rPr>
        <w:t xml:space="preserve">KLASA: </w:t>
      </w:r>
    </w:p>
    <w:p w:rsidR="002A4136" w:rsidRPr="00155EBE" w:rsidRDefault="002A4136" w:rsidP="002A4136">
      <w:pPr>
        <w:jc w:val="both"/>
        <w:rPr>
          <w:rFonts w:ascii="Arial" w:eastAsia="Calibri" w:hAnsi="Arial" w:cs="Arial"/>
          <w:sz w:val="24"/>
          <w:szCs w:val="24"/>
        </w:rPr>
      </w:pPr>
      <w:r w:rsidRPr="00155EBE">
        <w:rPr>
          <w:rFonts w:ascii="Arial" w:eastAsia="Calibri" w:hAnsi="Arial" w:cs="Arial"/>
          <w:sz w:val="24"/>
          <w:szCs w:val="24"/>
        </w:rPr>
        <w:t xml:space="preserve">UR. BROJ: </w:t>
      </w:r>
    </w:p>
    <w:p w:rsidR="002A4136" w:rsidRPr="00155EBE" w:rsidRDefault="002A4136" w:rsidP="002A4136">
      <w:pPr>
        <w:jc w:val="both"/>
        <w:rPr>
          <w:rFonts w:ascii="Arial" w:eastAsia="Calibri" w:hAnsi="Arial" w:cs="Arial"/>
          <w:sz w:val="24"/>
          <w:szCs w:val="24"/>
        </w:rPr>
      </w:pPr>
      <w:r w:rsidRPr="00155EBE">
        <w:rPr>
          <w:rFonts w:ascii="Arial" w:eastAsia="Calibri" w:hAnsi="Arial" w:cs="Arial"/>
          <w:sz w:val="24"/>
          <w:szCs w:val="24"/>
        </w:rPr>
        <w:t xml:space="preserve">Crikvenica,  </w:t>
      </w:r>
    </w:p>
    <w:p w:rsidR="002A4136" w:rsidRPr="00155EBE" w:rsidRDefault="002A4136" w:rsidP="002A4136">
      <w:pPr>
        <w:jc w:val="both"/>
        <w:rPr>
          <w:rFonts w:ascii="Arial" w:eastAsia="Calibri" w:hAnsi="Arial" w:cs="Arial"/>
          <w:sz w:val="24"/>
          <w:szCs w:val="24"/>
        </w:rPr>
      </w:pPr>
    </w:p>
    <w:p w:rsidR="002A4136" w:rsidRPr="00155EBE" w:rsidRDefault="002A4136" w:rsidP="002A4136">
      <w:pPr>
        <w:jc w:val="both"/>
        <w:rPr>
          <w:rFonts w:ascii="Arial" w:eastAsia="Calibri" w:hAnsi="Arial" w:cs="Arial"/>
          <w:sz w:val="24"/>
          <w:szCs w:val="24"/>
        </w:rPr>
      </w:pPr>
      <w:r w:rsidRPr="00155EBE">
        <w:rPr>
          <w:rFonts w:ascii="Arial" w:eastAsia="Calibri" w:hAnsi="Arial" w:cs="Arial"/>
          <w:sz w:val="24"/>
          <w:szCs w:val="24"/>
        </w:rPr>
        <w:tab/>
      </w:r>
      <w:r w:rsidRPr="00155EBE">
        <w:rPr>
          <w:rFonts w:ascii="Arial" w:eastAsia="Calibri" w:hAnsi="Arial" w:cs="Arial"/>
          <w:sz w:val="24"/>
          <w:szCs w:val="24"/>
        </w:rPr>
        <w:tab/>
      </w:r>
      <w:r w:rsidRPr="00155EBE">
        <w:rPr>
          <w:rFonts w:ascii="Arial" w:eastAsia="Calibri" w:hAnsi="Arial" w:cs="Arial"/>
          <w:sz w:val="24"/>
          <w:szCs w:val="24"/>
        </w:rPr>
        <w:tab/>
      </w:r>
      <w:r w:rsidRPr="00155EBE">
        <w:rPr>
          <w:rFonts w:ascii="Arial" w:eastAsia="Calibri" w:hAnsi="Arial" w:cs="Arial"/>
          <w:sz w:val="24"/>
          <w:szCs w:val="24"/>
        </w:rPr>
        <w:tab/>
      </w:r>
      <w:r w:rsidRPr="00155EBE">
        <w:rPr>
          <w:rFonts w:ascii="Arial" w:eastAsia="Calibri" w:hAnsi="Arial" w:cs="Arial"/>
          <w:sz w:val="24"/>
          <w:szCs w:val="24"/>
        </w:rPr>
        <w:tab/>
      </w:r>
      <w:r w:rsidRPr="00155EBE">
        <w:rPr>
          <w:rFonts w:ascii="Arial" w:eastAsia="Calibri" w:hAnsi="Arial" w:cs="Arial"/>
          <w:sz w:val="24"/>
          <w:szCs w:val="24"/>
        </w:rPr>
        <w:tab/>
      </w:r>
      <w:r w:rsidRPr="00155EBE">
        <w:rPr>
          <w:rFonts w:ascii="Arial" w:eastAsia="Calibri" w:hAnsi="Arial" w:cs="Arial"/>
          <w:sz w:val="24"/>
          <w:szCs w:val="24"/>
        </w:rPr>
        <w:tab/>
        <w:t>Predsjednik Gradskog vijeća:</w:t>
      </w:r>
    </w:p>
    <w:p w:rsidR="002A4136" w:rsidRPr="00155EBE" w:rsidRDefault="002A4136" w:rsidP="002A4136">
      <w:pPr>
        <w:jc w:val="both"/>
        <w:rPr>
          <w:rFonts w:ascii="Arial" w:eastAsia="Calibri" w:hAnsi="Arial" w:cs="Arial"/>
          <w:sz w:val="24"/>
          <w:szCs w:val="24"/>
        </w:rPr>
      </w:pPr>
      <w:r w:rsidRPr="00155EBE">
        <w:rPr>
          <w:rFonts w:ascii="Arial" w:eastAsia="Calibri" w:hAnsi="Arial" w:cs="Arial"/>
          <w:sz w:val="24"/>
          <w:szCs w:val="24"/>
        </w:rPr>
        <w:tab/>
      </w:r>
      <w:r w:rsidRPr="00155EBE">
        <w:rPr>
          <w:rFonts w:ascii="Arial" w:eastAsia="Calibri" w:hAnsi="Arial" w:cs="Arial"/>
          <w:sz w:val="24"/>
          <w:szCs w:val="24"/>
        </w:rPr>
        <w:tab/>
      </w:r>
      <w:r w:rsidRPr="00155EBE">
        <w:rPr>
          <w:rFonts w:ascii="Arial" w:eastAsia="Calibri" w:hAnsi="Arial" w:cs="Arial"/>
          <w:sz w:val="24"/>
          <w:szCs w:val="24"/>
        </w:rPr>
        <w:tab/>
      </w:r>
      <w:r w:rsidRPr="00155EBE">
        <w:rPr>
          <w:rFonts w:ascii="Arial" w:eastAsia="Calibri" w:hAnsi="Arial" w:cs="Arial"/>
          <w:sz w:val="24"/>
          <w:szCs w:val="24"/>
        </w:rPr>
        <w:tab/>
      </w:r>
      <w:r w:rsidRPr="00155EBE">
        <w:rPr>
          <w:rFonts w:ascii="Arial" w:eastAsia="Calibri" w:hAnsi="Arial" w:cs="Arial"/>
          <w:sz w:val="24"/>
          <w:szCs w:val="24"/>
        </w:rPr>
        <w:tab/>
      </w:r>
      <w:r w:rsidRPr="00155EBE">
        <w:rPr>
          <w:rFonts w:ascii="Arial" w:eastAsia="Calibri" w:hAnsi="Arial" w:cs="Arial"/>
          <w:sz w:val="24"/>
          <w:szCs w:val="24"/>
        </w:rPr>
        <w:tab/>
      </w:r>
      <w:r w:rsidRPr="00155EBE">
        <w:rPr>
          <w:rFonts w:ascii="Arial" w:eastAsia="Calibri" w:hAnsi="Arial" w:cs="Arial"/>
          <w:sz w:val="24"/>
          <w:szCs w:val="24"/>
        </w:rPr>
        <w:tab/>
      </w:r>
      <w:r w:rsidRPr="00155EBE">
        <w:rPr>
          <w:rFonts w:ascii="Arial" w:eastAsia="Calibri" w:hAnsi="Arial" w:cs="Arial"/>
          <w:sz w:val="24"/>
          <w:szCs w:val="24"/>
        </w:rPr>
        <w:tab/>
      </w:r>
      <w:r w:rsidRPr="00155EBE">
        <w:rPr>
          <w:rFonts w:ascii="Arial" w:eastAsia="Calibri" w:hAnsi="Arial" w:cs="Arial"/>
          <w:sz w:val="24"/>
          <w:szCs w:val="24"/>
        </w:rPr>
        <w:tab/>
      </w:r>
      <w:r w:rsidRPr="00155EBE">
        <w:rPr>
          <w:rFonts w:ascii="Arial" w:eastAsia="Calibri" w:hAnsi="Arial" w:cs="Arial"/>
          <w:sz w:val="24"/>
          <w:szCs w:val="24"/>
        </w:rPr>
        <w:tab/>
      </w:r>
      <w:r w:rsidRPr="00155EBE">
        <w:rPr>
          <w:rFonts w:ascii="Arial" w:eastAsia="Calibri" w:hAnsi="Arial" w:cs="Arial"/>
          <w:sz w:val="24"/>
          <w:szCs w:val="24"/>
        </w:rPr>
        <w:tab/>
      </w:r>
      <w:r w:rsidRPr="00155EBE">
        <w:rPr>
          <w:rFonts w:ascii="Arial" w:eastAsia="Calibri" w:hAnsi="Arial" w:cs="Arial"/>
          <w:sz w:val="24"/>
          <w:szCs w:val="24"/>
        </w:rPr>
        <w:tab/>
      </w:r>
      <w:r w:rsidRPr="00155EBE">
        <w:rPr>
          <w:rFonts w:ascii="Arial" w:eastAsia="Calibri" w:hAnsi="Arial" w:cs="Arial"/>
          <w:sz w:val="24"/>
          <w:szCs w:val="24"/>
        </w:rPr>
        <w:tab/>
      </w:r>
      <w:r w:rsidRPr="00155EBE">
        <w:rPr>
          <w:rFonts w:ascii="Arial" w:eastAsia="Calibri" w:hAnsi="Arial" w:cs="Arial"/>
          <w:sz w:val="24"/>
          <w:szCs w:val="24"/>
        </w:rPr>
        <w:tab/>
      </w:r>
      <w:r w:rsidRPr="00155EBE">
        <w:rPr>
          <w:rFonts w:ascii="Arial" w:eastAsia="Calibri" w:hAnsi="Arial" w:cs="Arial"/>
          <w:sz w:val="24"/>
          <w:szCs w:val="24"/>
        </w:rPr>
        <w:tab/>
      </w:r>
      <w:r w:rsidRPr="00155EBE">
        <w:rPr>
          <w:rFonts w:ascii="Arial" w:eastAsia="Calibri" w:hAnsi="Arial" w:cs="Arial"/>
          <w:sz w:val="24"/>
          <w:szCs w:val="24"/>
        </w:rPr>
        <w:tab/>
        <w:t>.</w:t>
      </w:r>
    </w:p>
    <w:p w:rsidR="002A4136" w:rsidRPr="00155EBE" w:rsidRDefault="002A4136" w:rsidP="002A4136">
      <w:pPr>
        <w:ind w:firstLine="708"/>
        <w:jc w:val="both"/>
        <w:rPr>
          <w:rFonts w:ascii="Arial" w:eastAsia="Calibri" w:hAnsi="Arial" w:cs="Arial"/>
          <w:sz w:val="24"/>
          <w:szCs w:val="24"/>
        </w:rPr>
      </w:pPr>
    </w:p>
    <w:p w:rsidR="002A4136" w:rsidRPr="00155EBE" w:rsidRDefault="002A4136" w:rsidP="002A4136">
      <w:pPr>
        <w:pStyle w:val="Default"/>
        <w:ind w:right="27" w:firstLine="707"/>
        <w:jc w:val="both"/>
        <w:rPr>
          <w:bCs/>
        </w:rPr>
      </w:pPr>
    </w:p>
    <w:p w:rsidR="002A4136" w:rsidRPr="00155EBE" w:rsidRDefault="002A4136" w:rsidP="002A4136">
      <w:pPr>
        <w:ind w:right="27"/>
        <w:jc w:val="both"/>
        <w:rPr>
          <w:rFonts w:ascii="Arial" w:hAnsi="Arial" w:cs="Arial"/>
          <w:sz w:val="24"/>
          <w:szCs w:val="24"/>
        </w:rPr>
      </w:pPr>
    </w:p>
    <w:p w:rsidR="002A4136" w:rsidRDefault="002A4136"/>
    <w:sectPr w:rsidR="002A413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48D3A1E"/>
    <w:multiLevelType w:val="hybridMultilevel"/>
    <w:tmpl w:val="92460974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2A4136"/>
    <w:rsid w:val="002A4136"/>
    <w:rsid w:val="0055651A"/>
    <w:rsid w:val="00B216F6"/>
    <w:rsid w:val="00DA4B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09BEC6"/>
  <w15:chartTrackingRefBased/>
  <w15:docId w15:val="{16938A03-AF5C-443F-A5A1-A8BEAC8EDD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2A4136"/>
    <w:rPr>
      <w:color w:val="0000FF"/>
      <w:u w:val="single"/>
    </w:rPr>
  </w:style>
  <w:style w:type="paragraph" w:customStyle="1" w:styleId="Default">
    <w:name w:val="Default"/>
    <w:rsid w:val="002A4136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hr-HR"/>
    </w:rPr>
  </w:style>
  <w:style w:type="paragraph" w:styleId="NoSpacing">
    <w:name w:val="No Spacing"/>
    <w:uiPriority w:val="1"/>
    <w:qFormat/>
    <w:rsid w:val="002A4136"/>
    <w:pPr>
      <w:spacing w:after="0" w:line="240" w:lineRule="auto"/>
    </w:pPr>
    <w:rPr>
      <w:rFonts w:ascii="Calibri" w:eastAsia="Calibri" w:hAnsi="Calibri" w:cs="Times New Roman"/>
    </w:rPr>
  </w:style>
  <w:style w:type="paragraph" w:styleId="CommentText">
    <w:name w:val="annotation text"/>
    <w:basedOn w:val="Normal"/>
    <w:link w:val="CommentTextChar"/>
    <w:rsid w:val="002A413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r-HR"/>
    </w:rPr>
  </w:style>
  <w:style w:type="character" w:customStyle="1" w:styleId="CommentTextChar">
    <w:name w:val="Comment Text Char"/>
    <w:basedOn w:val="DefaultParagraphFont"/>
    <w:link w:val="CommentText"/>
    <w:rsid w:val="002A4136"/>
    <w:rPr>
      <w:rFonts w:ascii="Times New Roman" w:eastAsia="Times New Roman" w:hAnsi="Times New Roman" w:cs="Times New Roman"/>
      <w:sz w:val="20"/>
      <w:szCs w:val="20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crikvenica.h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1485</Words>
  <Characters>8471</Characters>
  <Application>Microsoft Office Word</Application>
  <DocSecurity>0</DocSecurity>
  <Lines>70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Denisse Mandekić</dc:creator>
  <cp:keywords/>
  <dc:description/>
  <cp:lastModifiedBy>Denisse Mandekić</cp:lastModifiedBy>
  <cp:revision>1</cp:revision>
  <dcterms:created xsi:type="dcterms:W3CDTF">2017-12-07T11:04:00Z</dcterms:created>
  <dcterms:modified xsi:type="dcterms:W3CDTF">2017-12-07T11:07:00Z</dcterms:modified>
</cp:coreProperties>
</file>